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pPr>
      <w:r>
        <w:rPr>
          <w:rFonts w:hint="eastAsia" w:ascii="微软雅黑" w:hAnsi="微软雅黑" w:eastAsia="微软雅黑" w:cs="微软雅黑"/>
          <w:b w:val="0"/>
          <w:i w:val="0"/>
          <w:caps w:val="0"/>
          <w:color w:val="0A67AD"/>
          <w:spacing w:val="0"/>
          <w:sz w:val="33"/>
          <w:szCs w:val="33"/>
        </w:rPr>
        <w:t>关于申报2019年学会科学技术奖的通知</w:t>
      </w:r>
      <w:r>
        <w:rPr>
          <w:i w:val="0"/>
          <w:caps w:val="0"/>
          <w:color w:val="000000"/>
          <w:spacing w:val="0"/>
          <w:sz w:val="24"/>
          <w:szCs w:val="24"/>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452" w:right="452"/>
        <w:jc w:val="center"/>
        <w:rPr>
          <w:sz w:val="21"/>
          <w:szCs w:val="21"/>
        </w:rPr>
      </w:pPr>
      <w:r>
        <w:rPr>
          <w:rFonts w:hint="eastAsia" w:ascii="宋体" w:hAnsi="宋体" w:eastAsia="宋体" w:cs="宋体"/>
          <w:b w:val="0"/>
          <w:i w:val="0"/>
          <w:caps w:val="0"/>
          <w:color w:val="000000"/>
          <w:spacing w:val="0"/>
          <w:kern w:val="0"/>
          <w:sz w:val="24"/>
          <w:szCs w:val="24"/>
          <w:lang w:val="en-US" w:eastAsia="zh-CN" w:bidi="ar"/>
        </w:rPr>
        <w:t>景园学字［2019］20号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各省（自治区、直辖市）风景园林学（协）会，新疆生产建设兵团风景园林学会，学会各专业委员会、分会，各单位会员：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为鼓励风景园林科研院所、大专院校、企事业单位以及社会各界对风景园林领域的科技投入，调动广大科技人员的积极性和创造性，提高规划设计、工程施工技术和行业整体科技水平，提高行业科技创新能力，加快科技成果转化。经国家科学技术奖励工作办公室批准备案，学会正式启动中国风景园林学会科学技术奖评奖工作，欢迎积极申报。本奖项评审依据《中国风景园林学会科学技术奖奖励章程》（景园学字［2019］19号）和《中国风景园林学会科学技术奖评奖实施细则》（附件1）进行，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一、评奖范围和申报条件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科学技术奖奖励对象为在推动我国风景园林各领域科技进步、科技创新和科技推广中做出突出贡献的单位和个人。评奖范围为风景园林领域科技成果、规划设计及工程项目等，设科技进步奖、规划设计奖和园林工程奖三个子奖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此次征集实行自主申报，各子奖项具体申报范围和条件请参照《中国风景园林学会科学技术奖奖励章程》及《中国风景园林学会科学技术奖评奖实施细则》。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二、材料提交要求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申报单位和个人必须按规定填写学会科学技术奖各子奖项申报书（下简称《申报书》，附件2，3，4），并提交相关证明材料，具体要求参见《中国风景园林学会科学技术奖评奖实施细则》。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申报书须按规定格式和要求填写，按顺序装订成册。请于6月15日前将纸质版材料（申报书三份、其他相关证明材料等一份）和电子版寄送至各子奖项工作组。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首次申报的项目主持单位请填写《项目主持单位简介》（附件5）。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三、评审和推荐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学会将组织评审委员会对申报材料进行评审，通过评审的项目由学会颁发获奖证书。学会将推荐优秀项目参评国家科学技术奖及华夏建设科学技术奖等奖项。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评审情况以学会文件公布为准，不另行通知，申报材料不退回。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四、其他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1、此次评奖不收取任何费用。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2、本文件所含附件电子版请到学会网站（www.chsla.org.cn）下载。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五、 联系方式及材料邮寄地址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i w:val="0"/>
          <w:caps w:val="0"/>
          <w:color w:val="000000"/>
          <w:spacing w:val="0"/>
          <w:kern w:val="0"/>
          <w:sz w:val="24"/>
          <w:szCs w:val="24"/>
          <w:lang w:val="en-US" w:eastAsia="zh-CN" w:bidi="ar"/>
        </w:rPr>
        <w:t> 评审委员会办公室：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联系人：杨忠全  付彦荣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  话：010-88083198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邮  箱：chsla_ywb@163.com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i w:val="0"/>
          <w:caps w:val="0"/>
          <w:color w:val="000000"/>
          <w:spacing w:val="0"/>
          <w:kern w:val="0"/>
          <w:sz w:val="24"/>
          <w:szCs w:val="24"/>
          <w:lang w:val="en-US" w:eastAsia="zh-CN" w:bidi="ar"/>
        </w:rPr>
        <w:t> 各子奖项工作组联系人及材料寄送地址：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i w:val="0"/>
          <w:caps w:val="0"/>
          <w:color w:val="000000"/>
          <w:spacing w:val="0"/>
          <w:kern w:val="0"/>
          <w:sz w:val="24"/>
          <w:szCs w:val="24"/>
          <w:lang w:val="en-US" w:eastAsia="zh-CN" w:bidi="ar"/>
        </w:rPr>
        <w:t>    科技进步奖：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中国风景园林学会，北京市海淀区三里河路13号建筑文化中心C座6001室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联系人：刘艳梅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  话：010-88083198，18513082199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电子邮箱：chsla_pst@126.com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i w:val="0"/>
          <w:caps w:val="0"/>
          <w:color w:val="000000"/>
          <w:spacing w:val="0"/>
          <w:kern w:val="0"/>
          <w:sz w:val="24"/>
          <w:szCs w:val="24"/>
          <w:lang w:val="en-US" w:eastAsia="zh-CN" w:bidi="ar"/>
        </w:rPr>
        <w:t>规划设计奖：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中国风景园林学会规划设计分会，北京市海淀区车公庄西路10号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联系人：郭鑫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  话：010-58323017，15011150635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电子邮箱：ghsjfh2018@163.com；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i w:val="0"/>
          <w:caps w:val="0"/>
          <w:color w:val="000000"/>
          <w:spacing w:val="0"/>
          <w:kern w:val="0"/>
          <w:sz w:val="24"/>
          <w:szCs w:val="24"/>
          <w:lang w:val="en-US" w:eastAsia="zh-CN" w:bidi="ar"/>
        </w:rPr>
        <w:t> 园林工程奖：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中国风景园林学会园林工程分会，北京市海淀区三里河路11号建材南新楼1210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联系人：商自福  李丹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  话：010-57811194，13910068325，13522531030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226" w:right="452"/>
        <w:jc w:val="both"/>
        <w:rPr>
          <w:sz w:val="21"/>
          <w:szCs w:val="21"/>
        </w:rPr>
      </w:pPr>
      <w:r>
        <w:rPr>
          <w:rFonts w:hint="eastAsia" w:ascii="宋体" w:hAnsi="宋体" w:eastAsia="宋体" w:cs="宋体"/>
          <w:b w:val="0"/>
          <w:i w:val="0"/>
          <w:caps w:val="0"/>
          <w:color w:val="000000"/>
          <w:spacing w:val="0"/>
          <w:kern w:val="0"/>
          <w:sz w:val="24"/>
          <w:szCs w:val="24"/>
          <w:lang w:val="en-US" w:eastAsia="zh-CN" w:bidi="ar"/>
        </w:rPr>
        <w:t>    电子邮箱：240018819@qq.com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452" w:right="452"/>
        <w:jc w:val="right"/>
        <w:rPr>
          <w:sz w:val="21"/>
          <w:szCs w:val="21"/>
        </w:rPr>
      </w:pPr>
      <w:r>
        <w:rPr>
          <w:rFonts w:hint="eastAsia" w:ascii="宋体" w:hAnsi="宋体" w:eastAsia="宋体" w:cs="宋体"/>
          <w:b w:val="0"/>
          <w:i w:val="0"/>
          <w:caps w:val="0"/>
          <w:color w:val="000000"/>
          <w:spacing w:val="0"/>
          <w:kern w:val="0"/>
          <w:sz w:val="24"/>
          <w:szCs w:val="24"/>
          <w:lang w:val="en-US" w:eastAsia="zh-CN" w:bidi="ar"/>
        </w:rPr>
        <w:t>    中国风景园林学会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78" w:lineRule="atLeast"/>
        <w:ind w:left="452" w:right="452"/>
        <w:jc w:val="right"/>
        <w:rPr>
          <w:sz w:val="21"/>
          <w:szCs w:val="21"/>
        </w:rPr>
      </w:pPr>
      <w:r>
        <w:rPr>
          <w:rFonts w:hint="eastAsia" w:ascii="宋体" w:hAnsi="宋体" w:eastAsia="宋体" w:cs="宋体"/>
          <w:b w:val="0"/>
          <w:i w:val="0"/>
          <w:caps w:val="0"/>
          <w:color w:val="000000"/>
          <w:spacing w:val="0"/>
          <w:kern w:val="0"/>
          <w:sz w:val="24"/>
          <w:szCs w:val="24"/>
          <w:lang w:val="en-US" w:eastAsia="zh-CN" w:bidi="ar"/>
        </w:rPr>
        <w:t>    2019年4月25日</w:t>
      </w:r>
    </w:p>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附件:</w:t>
      </w: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"http://www.chsla.org.cn/Upload/GetFile?id=8604786f-f34b-4eba-bf45-5614c95fd21d&amp;FileName=1%ef%bc%9a%e4%b8%ad%e5%9b%bd%e9%a3%8e%e6%99%af%e5%9b%ad%e6%9e%97%e5%ad%a6%e4%bc%9a%e7%a7%91%e5%ad%a6%e6%8a%80%e6%9c%af%e5%a5%96%e8%af%84%e5%a5%96%e5%ae%9e%e6%96%bd%e7%bb%86%e5%88%99.doc" </w:instrText>
      </w:r>
      <w:r>
        <w:rPr>
          <w:rFonts w:hint="eastAsia" w:ascii="宋体" w:hAnsi="宋体" w:eastAsia="宋体" w:cs="宋体"/>
          <w:b w:val="0"/>
          <w:i w:val="0"/>
          <w:caps w:val="0"/>
          <w:color w:val="000000"/>
          <w:spacing w:val="0"/>
          <w:sz w:val="21"/>
          <w:szCs w:val="21"/>
          <w:u w:val="none"/>
        </w:rPr>
        <w:fldChar w:fldCharType="separate"/>
      </w:r>
      <w:r>
        <w:rPr>
          <w:rStyle w:val="9"/>
          <w:rFonts w:hint="eastAsia" w:ascii="宋体" w:hAnsi="宋体" w:eastAsia="宋体" w:cs="宋体"/>
          <w:b w:val="0"/>
          <w:i w:val="0"/>
          <w:caps w:val="0"/>
          <w:color w:val="000000"/>
          <w:spacing w:val="0"/>
          <w:sz w:val="21"/>
          <w:szCs w:val="21"/>
          <w:u w:val="none"/>
        </w:rPr>
        <w:t>1：中国风景园林学会科学技术奖评奖实施细则.doc</w:t>
      </w:r>
      <w:r>
        <w:rPr>
          <w:rFonts w:hint="eastAsia" w:ascii="宋体" w:hAnsi="宋体" w:eastAsia="宋体" w:cs="宋体"/>
          <w:b w:val="0"/>
          <w:i w:val="0"/>
          <w:caps w:val="0"/>
          <w:color w:val="000000"/>
          <w:spacing w:val="0"/>
          <w:sz w:val="21"/>
          <w:szCs w:val="21"/>
          <w:u w:val="none"/>
        </w:rPr>
        <w:fldChar w:fldCharType="end"/>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www.chsla.org.cn/Upload/GetFile?id=b5417ee7-d026-456d-9783-8f33b8cd0453&amp;FileName=2%ef%bc%9a%e4%b8%ad%e5%9b%bd%e9%a3%8e%e6%99%af%e5%9b%ad%e6%9e%97%e5%ad%a6%e4%bc%9a%e7%a7%91%e5%ad%a6%e6%8a%80%e6%9c%af%e5%a5%96%ef%bc%88%e7%a7%91%e6%8a%80%e8%bf%9b%e6%ad%a5%e5%a5%96%ef%bc%89%e7%94%b3%e6%8a%a5%e4%b9%a6.doc" </w:instrText>
      </w:r>
      <w:r>
        <w:rPr>
          <w:rFonts w:hint="eastAsia" w:ascii="宋体" w:hAnsi="宋体" w:eastAsia="宋体" w:cs="宋体"/>
          <w:b w:val="0"/>
          <w:i w:val="0"/>
          <w:caps w:val="0"/>
          <w:color w:val="000000"/>
          <w:spacing w:val="0"/>
          <w:sz w:val="21"/>
          <w:szCs w:val="21"/>
          <w:u w:val="none"/>
        </w:rPr>
        <w:fldChar w:fldCharType="separate"/>
      </w:r>
      <w:r>
        <w:rPr>
          <w:rStyle w:val="9"/>
          <w:rFonts w:hint="eastAsia" w:ascii="宋体" w:hAnsi="宋体" w:eastAsia="宋体" w:cs="宋体"/>
          <w:b w:val="0"/>
          <w:i w:val="0"/>
          <w:caps w:val="0"/>
          <w:color w:val="000000"/>
          <w:spacing w:val="0"/>
          <w:sz w:val="21"/>
          <w:szCs w:val="21"/>
          <w:u w:val="none"/>
        </w:rPr>
        <w:t>2：中国风景园林学会科学技术奖（科技进步奖）申报书.doc</w:t>
      </w:r>
      <w:r>
        <w:rPr>
          <w:rFonts w:hint="eastAsia" w:ascii="宋体" w:hAnsi="宋体" w:eastAsia="宋体" w:cs="宋体"/>
          <w:b w:val="0"/>
          <w:i w:val="0"/>
          <w:caps w:val="0"/>
          <w:color w:val="000000"/>
          <w:spacing w:val="0"/>
          <w:sz w:val="21"/>
          <w:szCs w:val="21"/>
          <w:u w:val="none"/>
        </w:rPr>
        <w:fldChar w:fldCharType="end"/>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www.chsla.org.cn/Upload/GetFile?id=30bee95d-47b7-4742-8081-d84f3e65cb27&amp;FileName=3%ef%bc%9a%e4%b8%ad%e5%9b%bd%e9%a3%8e%e6%99%af%e5%9b%ad%e6%9e%97%e5%ad%a6%e4%bc%9a%e7%a7%91%e5%ad%a6%e6%8a%80%e6%9c%af%e5%a5%96%ef%bc%88%e8%a7%84%e5%88%92%e8%ae%be%e8%ae%a1%e5%a5%96%ef%bc%89%e7%94%b3%e6%8a%a5%e4%b9%a6.doc" </w:instrText>
      </w:r>
      <w:r>
        <w:rPr>
          <w:rFonts w:hint="eastAsia" w:ascii="宋体" w:hAnsi="宋体" w:eastAsia="宋体" w:cs="宋体"/>
          <w:b w:val="0"/>
          <w:i w:val="0"/>
          <w:caps w:val="0"/>
          <w:color w:val="000000"/>
          <w:spacing w:val="0"/>
          <w:sz w:val="21"/>
          <w:szCs w:val="21"/>
          <w:u w:val="none"/>
        </w:rPr>
        <w:fldChar w:fldCharType="separate"/>
      </w:r>
      <w:r>
        <w:rPr>
          <w:rStyle w:val="9"/>
          <w:rFonts w:hint="eastAsia" w:ascii="宋体" w:hAnsi="宋体" w:eastAsia="宋体" w:cs="宋体"/>
          <w:b w:val="0"/>
          <w:i w:val="0"/>
          <w:caps w:val="0"/>
          <w:color w:val="000000"/>
          <w:spacing w:val="0"/>
          <w:sz w:val="21"/>
          <w:szCs w:val="21"/>
          <w:u w:val="none"/>
        </w:rPr>
        <w:t>3：中国风景园林学会科学技术奖（规划设计奖）申报书.doc</w:t>
      </w:r>
      <w:r>
        <w:rPr>
          <w:rFonts w:hint="eastAsia" w:ascii="宋体" w:hAnsi="宋体" w:eastAsia="宋体" w:cs="宋体"/>
          <w:b w:val="0"/>
          <w:i w:val="0"/>
          <w:caps w:val="0"/>
          <w:color w:val="000000"/>
          <w:spacing w:val="0"/>
          <w:sz w:val="21"/>
          <w:szCs w:val="21"/>
          <w:u w:val="none"/>
        </w:rPr>
        <w:fldChar w:fldCharType="end"/>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www.chsla.org.cn/Upload/GetFile?id=8870231d-e65e-407c-ac51-6d9392468bf8&amp;FileName=4%ef%bc%9a%e4%b8%ad%e5%9b%bd%e9%a3%8e%e6%99%af%e5%9b%ad%e6%9e%97%e5%ad%a6%e4%bc%9a%e7%a7%91%e5%ad%a6%e6%8a%80%e6%9c%af%e5%a5%96%ef%bc%88%e5%9b%ad%e6%9e%97%e5%b7%a5%e7%a8%8b%e5%a5%96%ef%bc%89%e7%94%b3%e6%8a%a5%e4%b9%a6.docx" </w:instrText>
      </w:r>
      <w:r>
        <w:rPr>
          <w:rFonts w:hint="eastAsia" w:ascii="宋体" w:hAnsi="宋体" w:eastAsia="宋体" w:cs="宋体"/>
          <w:b w:val="0"/>
          <w:i w:val="0"/>
          <w:caps w:val="0"/>
          <w:color w:val="000000"/>
          <w:spacing w:val="0"/>
          <w:sz w:val="21"/>
          <w:szCs w:val="21"/>
          <w:u w:val="none"/>
        </w:rPr>
        <w:fldChar w:fldCharType="separate"/>
      </w:r>
      <w:r>
        <w:rPr>
          <w:rStyle w:val="9"/>
          <w:rFonts w:hint="eastAsia" w:ascii="宋体" w:hAnsi="宋体" w:eastAsia="宋体" w:cs="宋体"/>
          <w:b w:val="0"/>
          <w:i w:val="0"/>
          <w:caps w:val="0"/>
          <w:color w:val="000000"/>
          <w:spacing w:val="0"/>
          <w:sz w:val="21"/>
          <w:szCs w:val="21"/>
          <w:u w:val="none"/>
        </w:rPr>
        <w:t>4：中国风景园林学会科学技术奖（园林工程奖）申报书.docx</w:t>
      </w:r>
      <w:r>
        <w:rPr>
          <w:rFonts w:hint="eastAsia" w:ascii="宋体" w:hAnsi="宋体" w:eastAsia="宋体" w:cs="宋体"/>
          <w:b w:val="0"/>
          <w:i w:val="0"/>
          <w:caps w:val="0"/>
          <w:color w:val="000000"/>
          <w:spacing w:val="0"/>
          <w:sz w:val="21"/>
          <w:szCs w:val="21"/>
          <w:u w:val="none"/>
        </w:rPr>
        <w:fldChar w:fldCharType="end"/>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"http://www.chsla.org.cn/Upload/GetFile?id=48b2537c-a6a4-4081-b35d-6dc177d4d805&amp;FileName=5%ef%bc%9a%e9%a1%b9%e7%9b%ae%e4%b8%bb%e6%8c%81%e5%8d%95%e4%bd%8d%e7%ae%80%e4%bb%8b.doc" </w:instrText>
      </w:r>
      <w:r>
        <w:rPr>
          <w:rFonts w:hint="eastAsia" w:ascii="宋体" w:hAnsi="宋体" w:eastAsia="宋体" w:cs="宋体"/>
          <w:b w:val="0"/>
          <w:i w:val="0"/>
          <w:caps w:val="0"/>
          <w:color w:val="000000"/>
          <w:spacing w:val="0"/>
          <w:sz w:val="21"/>
          <w:szCs w:val="21"/>
          <w:u w:val="none"/>
        </w:rPr>
        <w:fldChar w:fldCharType="separate"/>
      </w:r>
      <w:r>
        <w:rPr>
          <w:rStyle w:val="9"/>
          <w:rFonts w:hint="eastAsia" w:ascii="宋体" w:hAnsi="宋体" w:eastAsia="宋体" w:cs="宋体"/>
          <w:b w:val="0"/>
          <w:i w:val="0"/>
          <w:caps w:val="0"/>
          <w:color w:val="000000"/>
          <w:spacing w:val="0"/>
          <w:sz w:val="21"/>
          <w:szCs w:val="21"/>
          <w:u w:val="none"/>
        </w:rPr>
        <w:t>5：项目主持单位简介.doc</w:t>
      </w:r>
      <w:r>
        <w:rPr>
          <w:rFonts w:hint="eastAsia" w:ascii="宋体" w:hAnsi="宋体" w:eastAsia="宋体" w:cs="宋体"/>
          <w:b w:val="0"/>
          <w:i w:val="0"/>
          <w:caps w:val="0"/>
          <w:color w:val="000000"/>
          <w:spacing w:val="0"/>
          <w:sz w:val="21"/>
          <w:szCs w:val="21"/>
          <w:u w:val="none"/>
        </w:rPr>
        <w:fldChar w:fldCharType="end"/>
      </w:r>
      <w:r>
        <w:rPr>
          <w:rFonts w:hint="eastAsia" w:ascii="宋体" w:hAnsi="宋体" w:eastAsia="宋体" w:cs="宋体"/>
          <w:b w:val="0"/>
          <w:i w:val="0"/>
          <w:caps w:val="0"/>
          <w:color w:val="000000"/>
          <w:spacing w:val="0"/>
          <w:sz w:val="21"/>
          <w:szCs w:val="21"/>
        </w:rPr>
        <w:t>  </w:t>
      </w: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spacing w:line="360" w:lineRule="auto"/>
        <w:jc w:val="center"/>
        <w:rPr>
          <w:rFonts w:hint="eastAsia"/>
          <w:b/>
          <w:bCs/>
          <w:sz w:val="30"/>
          <w:szCs w:val="30"/>
        </w:rPr>
      </w:pPr>
      <w:r>
        <w:rPr>
          <w:rFonts w:hint="eastAsia"/>
          <w:b/>
          <w:bCs/>
          <w:sz w:val="30"/>
          <w:szCs w:val="30"/>
        </w:rPr>
        <w:t>中国风景园林学会科学技术奖评奖实施细则</w:t>
      </w:r>
    </w:p>
    <w:p>
      <w:pPr>
        <w:spacing w:line="360" w:lineRule="auto"/>
        <w:rPr>
          <w:rFonts w:hint="eastAsia"/>
          <w:sz w:val="30"/>
          <w:szCs w:val="30"/>
        </w:rPr>
      </w:pP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第一条 为了做好中国风景园林学会科学技术奖评奖（下简称‘科技奖’）工作，基于《中国风景园林学会科学技术奖奖励章程》，特制定此实施细则。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第二条 为统筹做好科技奖管理工作，在评审委员会办公室的基础上，成立子奖项工作组。在评审委员会办公室的协调下，各子奖项工作组具体负责各子奖项的组织评审工作。</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第三条 科技奖评审程序包含通知、申报、评审、公示、公布和表彰6个环节。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第四条 </w:t>
      </w:r>
      <w:r>
        <w:rPr>
          <w:rFonts w:hint="eastAsia" w:ascii="仿宋" w:hAnsi="仿宋" w:eastAsia="仿宋" w:cs="仿宋"/>
          <w:b/>
          <w:bCs/>
          <w:sz w:val="30"/>
          <w:szCs w:val="30"/>
        </w:rPr>
        <w:t>通知</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（一）评奖通知由评审委员会办公室牵头制定，并经学会统一对外发布。</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（二）各子奖项工作组配合做好通知起草、发放和评奖信息传播。</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（三）评奖通知发送时间原则上为每年3月初。</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（四）评奖通知包含通知文件、本评奖实施细则、中国风景园林学会科学技术奖申报书（下简称“申报书”）等内容。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第五条 </w:t>
      </w:r>
      <w:r>
        <w:rPr>
          <w:rFonts w:hint="eastAsia" w:ascii="仿宋" w:hAnsi="仿宋" w:eastAsia="仿宋" w:cs="仿宋"/>
          <w:b/>
          <w:bCs/>
          <w:sz w:val="30"/>
          <w:szCs w:val="30"/>
        </w:rPr>
        <w:t>申报</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（一）科技奖实行自主申报。评审委员会办公室和各子项工作组可开展针对会员单位的申报指导和培训。</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（二）申报单位必须填写申报书，并对填写内容的真实性负责。</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（三）建议申报单位事先就申报书和相关材料征得所在地风景园林学（协）会意见。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（四）各子奖项工作组负责对申报材料进行整理和形式审查，并负责申报单位答疑和联络。</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第六条 </w:t>
      </w:r>
      <w:r>
        <w:rPr>
          <w:rFonts w:hint="eastAsia" w:ascii="仿宋" w:hAnsi="仿宋" w:eastAsia="仿宋" w:cs="仿宋"/>
          <w:b/>
          <w:bCs/>
          <w:sz w:val="30"/>
          <w:szCs w:val="30"/>
        </w:rPr>
        <w:t>申报对象</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（一）申报对象为中国境内合法登记的风景园林领域相关企事业单位和公民个人。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（二）有失信记录或受到行业管理部门行政处罚的单位和个人在限制（或处罚）期内禁止申报。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第七条 科技奖的奖励对象限在中国境内完成的项目。各子奖项具体要求见《中国风景园林学会科学技术奖奖励章程》。</w:t>
      </w:r>
    </w:p>
    <w:p>
      <w:pPr>
        <w:numPr>
          <w:ilvl w:val="0"/>
          <w:numId w:val="1"/>
        </w:num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申报条件</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（一）科技奖的申报项目均需为已完成项目。规划项目需经规定程序审查通过或批准实施；工程项目需在评奖年度前3年内竣工验收合格，且满1年养护期以上。</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（二）中外合作设计项目须由中方主持单位牵头申报。中方主持单位须在项目实施中承担主要工作量，且对项目具有创新性贡献。</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（三）项目由若干专业协作完成的，应按项目整体申报。一个项目申报后，其子项目或分项目不得另行申报。项目以合同为准，同一项目分若干个标段分别签订合同的，按多个项目对待。</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四）规划设计子奖项在一个评奖年度内，同一单位作为主持单位（或第一申报单位）最多可以申报3个项目，甲级设计单位可以增加报送两个非第一申报单位的联合申报项目；园林工程子奖项在一个评奖年度内，同一单位作为主持单位（或第一申报单位）可以申报1个项目，但上一年度自营收入超过5亿元的单位允许申报两个项目（需提供上一年度财务审计报告复印件并加盖企业公章）。</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（五）项目完成单位原则上不超过5家。单独申报的项目完成人原则上不得超过12 人，合作申报的项目不超过15人。人员名单一经申报，原则上不得更改。</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（六）项目正式申报后，三年内不得再次申报（评审委员会裁定的缓评项目除外）。</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（七）申报单位和个人提交的材料必须真实。凡弄虚作假的，一经发现即取消评选资格，已经授奖的，撤销奖励，追回奖牌和证书，并予通报批评，且三年内不得参与奖项申报。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第九条 </w:t>
      </w:r>
      <w:r>
        <w:rPr>
          <w:rFonts w:hint="eastAsia" w:ascii="仿宋" w:hAnsi="仿宋" w:eastAsia="仿宋" w:cs="仿宋"/>
          <w:b/>
          <w:bCs/>
          <w:sz w:val="30"/>
          <w:szCs w:val="30"/>
        </w:rPr>
        <w:t>申报材料</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（一）申报材料包含申报材料目录、申报书、项目主持单位（第一完成单位）单位简介（首次申报时用）和相关附件材料。</w:t>
      </w:r>
    </w:p>
    <w:p>
      <w:pPr>
        <w:spacing w:line="360" w:lineRule="auto"/>
        <w:ind w:firstLine="600" w:firstLineChars="200"/>
        <w:rPr>
          <w:rFonts w:hint="eastAsia" w:ascii="仿宋" w:hAnsi="仿宋" w:eastAsia="仿宋" w:cs="仿宋"/>
          <w:sz w:val="30"/>
          <w:szCs w:val="30"/>
          <w:highlight w:val="yellow"/>
        </w:rPr>
      </w:pPr>
      <w:r>
        <w:rPr>
          <w:rFonts w:hint="eastAsia" w:ascii="仿宋" w:hAnsi="仿宋" w:eastAsia="仿宋" w:cs="仿宋"/>
          <w:sz w:val="30"/>
          <w:szCs w:val="30"/>
        </w:rPr>
        <w:t>（二）科技进步子奖项申报材料如下：</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1、申报材料目录（注明各种资料的份数）。</w:t>
      </w:r>
    </w:p>
    <w:p>
      <w:pPr>
        <w:autoSpaceDE w:val="0"/>
        <w:autoSpaceDN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2、项目申报书原件3份。填写完整且签字、盖章齐全，A4双面打印，装订成册。</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3、项目主持单位（第一完成单位）单位简介，附营业执照复印件（限首次申报）。</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4、项目立项报告和科技成果内容文本。</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5、技术革新成果或研究开发的新技术、新工艺、新材料、新产品，应提供成果评价证明（技术鉴定证书、评审证书、技术评议报告或验收报告等）、主要单位采纳或应用证明、应用后的经济效益和社会影响证明。</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6、发明专利应提供知识产权证明、有关部门出具的法律证明、应用后的经济效益和社会影响证明。</w:t>
      </w:r>
    </w:p>
    <w:p>
      <w:pPr>
        <w:autoSpaceDE w:val="0"/>
        <w:autoSpaceDN w:val="0"/>
        <w:adjustRightInd w:val="0"/>
        <w:snapToGrid w:val="0"/>
        <w:spacing w:line="360" w:lineRule="auto"/>
        <w:ind w:firstLine="570"/>
        <w:rPr>
          <w:rFonts w:ascii="仿宋" w:hAnsi="仿宋" w:eastAsia="仿宋" w:cs="仿宋"/>
          <w:sz w:val="30"/>
          <w:szCs w:val="30"/>
          <w:highlight w:val="yellow"/>
        </w:rPr>
      </w:pPr>
      <w:r>
        <w:rPr>
          <w:rFonts w:hint="eastAsia" w:ascii="仿宋" w:hAnsi="仿宋" w:eastAsia="仿宋" w:cs="仿宋"/>
          <w:sz w:val="30"/>
          <w:szCs w:val="30"/>
        </w:rPr>
        <w:t>7、研究报告、图书等读物，应提供发行量、书评或新闻报道、社会影响等证明；著作需提供原著1本。</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8、曾获奖励的获奖证书复印件。</w:t>
      </w:r>
    </w:p>
    <w:p>
      <w:pPr>
        <w:autoSpaceDE w:val="0"/>
        <w:autoSpaceDN w:val="0"/>
        <w:adjustRightInd w:val="0"/>
        <w:snapToGrid w:val="0"/>
        <w:spacing w:line="360" w:lineRule="auto"/>
        <w:ind w:firstLine="570"/>
        <w:rPr>
          <w:rFonts w:ascii="仿宋" w:hAnsi="仿宋" w:eastAsia="仿宋" w:cs="仿宋"/>
          <w:sz w:val="30"/>
          <w:szCs w:val="30"/>
        </w:rPr>
      </w:pPr>
      <w:r>
        <w:rPr>
          <w:rFonts w:hint="eastAsia" w:ascii="仿宋" w:hAnsi="仿宋" w:eastAsia="仿宋" w:cs="仿宋"/>
          <w:sz w:val="30"/>
          <w:szCs w:val="30"/>
        </w:rPr>
        <w:t>9、其他相关材料。</w:t>
      </w:r>
    </w:p>
    <w:p>
      <w:pPr>
        <w:autoSpaceDE w:val="0"/>
        <w:autoSpaceDN w:val="0"/>
        <w:adjustRightInd w:val="0"/>
        <w:snapToGrid w:val="0"/>
        <w:spacing w:line="360" w:lineRule="auto"/>
        <w:ind w:firstLine="570"/>
        <w:rPr>
          <w:rFonts w:ascii="仿宋" w:hAnsi="仿宋" w:eastAsia="仿宋" w:cs="仿宋"/>
          <w:sz w:val="30"/>
          <w:szCs w:val="30"/>
        </w:rPr>
      </w:pPr>
      <w:r>
        <w:rPr>
          <w:rFonts w:hint="eastAsia" w:ascii="仿宋" w:hAnsi="仿宋" w:eastAsia="仿宋" w:cs="仿宋"/>
          <w:sz w:val="30"/>
          <w:szCs w:val="30"/>
        </w:rPr>
        <w:t>10、电子版（光盘或U盘）内容包括：</w:t>
      </w:r>
    </w:p>
    <w:p>
      <w:pPr>
        <w:autoSpaceDE w:val="0"/>
        <w:autoSpaceDN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（1）申报书电子版（Word格式）和申报书盖章扫描件（PDF格式）。</w:t>
      </w:r>
    </w:p>
    <w:p>
      <w:pPr>
        <w:autoSpaceDE w:val="0"/>
        <w:autoSpaceDN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（2）项目主持单位（第一完成单位）简介，Word格式，附营业执照扫描件（限首次申报）。</w:t>
      </w:r>
    </w:p>
    <w:p>
      <w:pPr>
        <w:autoSpaceDE w:val="0"/>
        <w:autoSpaceDN w:val="0"/>
        <w:spacing w:line="360" w:lineRule="auto"/>
        <w:ind w:firstLine="570"/>
        <w:rPr>
          <w:rFonts w:ascii="仿宋" w:hAnsi="仿宋" w:eastAsia="仿宋" w:cs="仿宋"/>
          <w:sz w:val="30"/>
          <w:szCs w:val="30"/>
        </w:rPr>
      </w:pPr>
      <w:r>
        <w:rPr>
          <w:rFonts w:hint="eastAsia" w:ascii="仿宋" w:hAnsi="仿宋" w:eastAsia="仿宋" w:cs="仿宋"/>
          <w:sz w:val="30"/>
          <w:szCs w:val="30"/>
        </w:rPr>
        <w:t>（3）纸质版相关证明材料扫描件，JPG或PDF格式。</w:t>
      </w:r>
    </w:p>
    <w:p>
      <w:pPr>
        <w:autoSpaceDE w:val="0"/>
        <w:autoSpaceDN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（三）规划设计子奖项申报材料如下：</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1、申报材料目录（注明各种资料的份数）。</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2、项目申报书原件3份。填写完整且签字、盖章齐全，A4双面打印，装订成册。</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3、主持申报单位（或第一完成单位）单位简介，附营业执照复印件（限首次申报）。</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4、主持申报单位（或第一完成单位）单位规划设计资质证书副本复印件、项目合同复印件，需加盖申报单位公章。</w:t>
      </w:r>
    </w:p>
    <w:p>
      <w:pPr>
        <w:autoSpaceDE w:val="0"/>
        <w:autoSpaceDN w:val="0"/>
        <w:adjustRightInd w:val="0"/>
        <w:snapToGrid w:val="0"/>
        <w:spacing w:line="360" w:lineRule="auto"/>
        <w:ind w:firstLine="570"/>
        <w:rPr>
          <w:rFonts w:ascii="仿宋" w:hAnsi="仿宋" w:eastAsia="仿宋" w:cs="仿宋"/>
          <w:sz w:val="30"/>
          <w:szCs w:val="30"/>
        </w:rPr>
      </w:pPr>
      <w:r>
        <w:rPr>
          <w:rFonts w:hint="eastAsia" w:ascii="仿宋" w:hAnsi="仿宋" w:eastAsia="仿宋" w:cs="仿宋"/>
          <w:sz w:val="30"/>
          <w:szCs w:val="30"/>
        </w:rPr>
        <w:t>5、参评项目技术文件，A3图册形式。具体要求如下：</w:t>
      </w:r>
    </w:p>
    <w:p>
      <w:pPr>
        <w:numPr>
          <w:ilvl w:val="0"/>
          <w:numId w:val="2"/>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不超过20页，选用80g左右一般复印纸双面打印，简单装订成册。</w:t>
      </w:r>
    </w:p>
    <w:p>
      <w:pPr>
        <w:numPr>
          <w:ilvl w:val="0"/>
          <w:numId w:val="2"/>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主要表达规划设计基本思路及主要内容，重点强调项目难点、创新点及特色。</w:t>
      </w:r>
    </w:p>
    <w:p>
      <w:pPr>
        <w:numPr>
          <w:ilvl w:val="0"/>
          <w:numId w:val="2"/>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方案设计类项目内容包括：①项目文字说明（不超过1500字）；②现状图及现状分析；③主要方案设计理念及设计思路和科技创新点；④方案效果图或可充分表达方案思路的其它图纸；⑤中标通知书、其他获奖证明或项目评审意见（如有则附）。</w:t>
      </w:r>
    </w:p>
    <w:p>
      <w:pPr>
        <w:numPr>
          <w:ilvl w:val="0"/>
          <w:numId w:val="2"/>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工程设计类项目内容包括：①项目文字说明（不超过1500字）；②主要方案设计理念及设计思路和科技创新点；③主要方案图纸，必要的节点设计图；④设计效果图及建成后实景照片（实景照片请标注“实景”）；⑤须提交委托方的评价证明或竣工验收证明，以及项目、其他获奖证明和评审意见（如有则附）。</w:t>
      </w:r>
    </w:p>
    <w:p>
      <w:pPr>
        <w:numPr>
          <w:ilvl w:val="0"/>
          <w:numId w:val="2"/>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规划类项目内容包括：①项目文字说明（不超过1500字）；②主要规划理念、思路和技术创新点；③主要规划图纸；④规划实施的综合效益分析；⑤须提交项目批准实施文件，以及项目其他获奖证明和评审意见（如有则附）。</w:t>
      </w:r>
    </w:p>
    <w:p>
      <w:pPr>
        <w:autoSpaceDE w:val="0"/>
        <w:autoSpaceDN w:val="0"/>
        <w:adjustRightInd w:val="0"/>
        <w:snapToGrid w:val="0"/>
        <w:spacing w:line="360" w:lineRule="auto"/>
        <w:ind w:firstLine="570"/>
        <w:rPr>
          <w:rFonts w:ascii="仿宋" w:hAnsi="仿宋" w:eastAsia="仿宋" w:cs="仿宋"/>
          <w:sz w:val="30"/>
          <w:szCs w:val="30"/>
        </w:rPr>
      </w:pPr>
      <w:r>
        <w:rPr>
          <w:rFonts w:hint="eastAsia" w:ascii="仿宋" w:hAnsi="仿宋" w:eastAsia="仿宋" w:cs="仿宋"/>
          <w:sz w:val="30"/>
          <w:szCs w:val="30"/>
        </w:rPr>
        <w:t>6、曾获奖励的获奖证书复印件。</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7、其他相关材料。</w:t>
      </w:r>
    </w:p>
    <w:p>
      <w:p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8、电子版（光盘或U盘）内容包括：</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申报书电子版（Word格式）和申报书盖章扫描件（PDF格式）。</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项目主持单位（第一完成单位）单位简介，Word格式，附营业执照扫描件（限首次申报）。</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项目主持申报单位（或第一完成单位）单位规划设计资质证书副本扫描件和项目合同扫描件，PDF格式。</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项目技术文件（A3图册）的申报电子文档，JPG或PDF格式。</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曾获奖励的获奖证书扫描件。</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正式规划设计成果的电子文档。</w:t>
      </w:r>
    </w:p>
    <w:p>
      <w:pPr>
        <w:numPr>
          <w:ilvl w:val="0"/>
          <w:numId w:val="3"/>
        </w:numPr>
        <w:autoSpaceDE w:val="0"/>
        <w:autoSpaceDN w:val="0"/>
        <w:adjustRightInd w:val="0"/>
        <w:snapToGrid w:val="0"/>
        <w:spacing w:line="360" w:lineRule="auto"/>
        <w:ind w:firstLine="570"/>
        <w:rPr>
          <w:rFonts w:hint="eastAsia" w:ascii="仿宋" w:hAnsi="仿宋" w:eastAsia="仿宋" w:cs="仿宋"/>
          <w:sz w:val="30"/>
          <w:szCs w:val="30"/>
        </w:rPr>
      </w:pPr>
      <w:r>
        <w:rPr>
          <w:rFonts w:hint="eastAsia" w:ascii="仿宋" w:hAnsi="仿宋" w:eastAsia="仿宋" w:cs="仿宋"/>
          <w:sz w:val="30"/>
          <w:szCs w:val="30"/>
        </w:rPr>
        <w:t>演示文件：播放时间不超过12分钟的，格式为.MPG.FLV.PPT，须有同步解说或字号大于24的文字解说词。介绍内容主要包括：规划设计的基本思路、主要内容、特色及创新点。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（四）园林工程子奖项申报材料如下：</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1、申报材料目录（注明各种资料的份数）</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2、项目申报书原件3份。填写完整且签字、盖章齐全，A4双面打印，装订成册。</w:t>
      </w:r>
    </w:p>
    <w:p>
      <w:pPr>
        <w:autoSpaceDE w:val="0"/>
        <w:autoSpaceDN w:val="0"/>
        <w:adjustRightInd w:val="0"/>
        <w:snapToGrid w:val="0"/>
        <w:spacing w:line="360" w:lineRule="auto"/>
        <w:ind w:firstLine="570"/>
        <w:rPr>
          <w:rFonts w:hint="eastAsia" w:ascii="仿宋" w:hAnsi="仿宋" w:eastAsia="仿宋" w:cs="仿宋"/>
          <w:sz w:val="30"/>
          <w:szCs w:val="30"/>
          <w:highlight w:val="yellow"/>
        </w:rPr>
      </w:pPr>
      <w:r>
        <w:rPr>
          <w:rFonts w:hint="eastAsia" w:ascii="仿宋" w:hAnsi="仿宋" w:eastAsia="仿宋" w:cs="仿宋"/>
          <w:sz w:val="30"/>
          <w:szCs w:val="30"/>
        </w:rPr>
        <w:t>3、主持申报单位（或第一完成单位）单位简介，附营业执照复印件（限首次申报）。</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4、施工合同书复印件、园林绿化工程竣工验收备案表复印件各1份。</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5、曾获奖励的获奖证书复印件。</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6、其他相关材料。</w:t>
      </w:r>
    </w:p>
    <w:p>
      <w:pPr>
        <w:widowControl/>
        <w:shd w:val="clear" w:color="auto" w:fill="FFFFFF"/>
        <w:spacing w:line="360" w:lineRule="auto"/>
        <w:ind w:firstLine="600" w:firstLineChars="200"/>
        <w:rPr>
          <w:rFonts w:hint="eastAsia" w:ascii="仿宋" w:hAnsi="仿宋" w:eastAsia="仿宋" w:cs="仿宋"/>
          <w:bCs/>
          <w:sz w:val="30"/>
          <w:szCs w:val="30"/>
        </w:rPr>
      </w:pPr>
      <w:r>
        <w:rPr>
          <w:rFonts w:hint="eastAsia" w:ascii="仿宋" w:hAnsi="仿宋" w:eastAsia="仿宋" w:cs="仿宋"/>
          <w:sz w:val="30"/>
          <w:szCs w:val="30"/>
        </w:rPr>
        <w:t>7、</w:t>
      </w:r>
      <w:r>
        <w:rPr>
          <w:rFonts w:hint="eastAsia" w:ascii="仿宋" w:hAnsi="仿宋" w:eastAsia="仿宋" w:cs="仿宋"/>
          <w:bCs/>
          <w:sz w:val="30"/>
          <w:szCs w:val="30"/>
        </w:rPr>
        <w:t>电子版（光盘或U盘）内容包括：</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（1）申报书电子版（Word格式）和申报书盖章扫描件（PDF格式）。</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（2）项目主持单位（第一完成单位）单位简介，Word格式，附营业执照扫描件（限首次申报）。</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（3）施工合同书复印件、园林绿化工程竣工验收备案表扫描件，PDF格式。</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（4）曾获奖励的获奖证书扫描件。</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（5）工程平面图、种植图和竣工图，CAD格式（如图纸太多，可提供重要节点部位的图纸）各一张；</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（6）工程概貌和工程特点（如工程重点部位、植物景观、园林小品、水景、新技术、新工艺、新材料等）说明文件，PPT或PDF格式，单独提供相关彩色照片（1000万像素以上）20张以上；</w:t>
      </w:r>
    </w:p>
    <w:p>
      <w:pPr>
        <w:widowControl/>
        <w:shd w:val="clear" w:color="auto" w:fill="FFFFFF"/>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（7）项目现场短视频文件，长度5分钟。</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第十条 </w:t>
      </w:r>
      <w:r>
        <w:rPr>
          <w:rFonts w:hint="eastAsia" w:ascii="仿宋" w:hAnsi="仿宋" w:eastAsia="仿宋" w:cs="仿宋"/>
          <w:b/>
          <w:bCs/>
          <w:sz w:val="30"/>
          <w:szCs w:val="30"/>
        </w:rPr>
        <w:t>评审</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（一）科技奖评审须依靠专家进行。评审专家原则上需是学会专家库专家。各子奖项评审组专家由子奖项工作组提名，报评审委员会审核。</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（二）原则上实行初评和终评两轮评审。终评时间应不晚于9月中旬。具体评审安排由各子奖项工作组根据当年情况安排后，报评审委员会审核确定。</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（三）鼓励有能力的省（自治区、直辖市、新疆建设兵团）风景园林学（协）会承担本省（自治区、直辖市、新疆建设兵团）范围内申报项目的预评筛选。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（四）评审原则上基于申报材料进行。各子奖项可视情况对拟授予二等奖（含）以上项目进行现场抽检。</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（五）初评、终评专家组均需在《申报书》上签署评审意见。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（六）初评时，各子奖项可设专业组进行评审，但授奖不得分组。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第十一条 </w:t>
      </w:r>
      <w:r>
        <w:rPr>
          <w:rFonts w:hint="eastAsia" w:ascii="仿宋" w:hAnsi="仿宋" w:eastAsia="仿宋" w:cs="仿宋"/>
          <w:b/>
          <w:bCs/>
          <w:sz w:val="30"/>
          <w:szCs w:val="30"/>
        </w:rPr>
        <w:t>评审标准</w:t>
      </w:r>
      <w:r>
        <w:rPr>
          <w:rFonts w:hint="eastAsia" w:ascii="仿宋" w:hAnsi="仿宋" w:eastAsia="仿宋" w:cs="仿宋"/>
          <w:sz w:val="30"/>
          <w:szCs w:val="30"/>
        </w:rPr>
        <w:t>。科技奖评审标准应突出项目的科技特征。各子奖项具体评审标准见《中国风景园林学会科学技术奖奖励章程》。</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第十二条 </w:t>
      </w:r>
      <w:r>
        <w:rPr>
          <w:rFonts w:hint="eastAsia" w:ascii="仿宋" w:hAnsi="仿宋" w:eastAsia="仿宋" w:cs="仿宋"/>
          <w:b/>
          <w:bCs/>
          <w:sz w:val="30"/>
          <w:szCs w:val="30"/>
        </w:rPr>
        <w:t>公示</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（一）评审结果接受业内外监督，评审结果在中国风景园林学会网站公示，天数不少于15日。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（二）各子项工作组负责整理反馈意见，报评审委员会裁定。</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第十三条 </w:t>
      </w:r>
      <w:r>
        <w:rPr>
          <w:rFonts w:hint="eastAsia" w:ascii="仿宋" w:hAnsi="仿宋" w:eastAsia="仿宋" w:cs="仿宋"/>
          <w:b/>
          <w:bCs/>
          <w:sz w:val="30"/>
          <w:szCs w:val="30"/>
        </w:rPr>
        <w:t>公布</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（一）获奖名单经评审委员会确定后，由学会在《申报书》上签署意见并盖章。</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（二）评审委员会办公室拟定正式评奖结果通知，经学会网站对外公布。</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第十四条 </w:t>
      </w:r>
      <w:r>
        <w:rPr>
          <w:rFonts w:hint="eastAsia" w:ascii="仿宋" w:hAnsi="仿宋" w:eastAsia="仿宋" w:cs="仿宋"/>
          <w:b/>
          <w:bCs/>
          <w:sz w:val="30"/>
          <w:szCs w:val="30"/>
        </w:rPr>
        <w:t>表彰</w:t>
      </w:r>
      <w:r>
        <w:rPr>
          <w:rFonts w:hint="eastAsia" w:ascii="仿宋" w:hAnsi="仿宋" w:eastAsia="仿宋" w:cs="仿宋"/>
          <w:sz w:val="30"/>
          <w:szCs w:val="30"/>
        </w:rPr>
        <w:t>。学会对获奖单位和个人实行公开表彰。表彰以精神奖励为主，发放证书和奖牌等。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第十五条 科技奖评奖坚持不收费原则，学会及与评审相关机构和个人不得向申报单位和个人收取任何费用。</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第十六条 科技奖的著作权归项目完成人，学会具有公益交流、出版、展览等权利。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第十七条 科技奖评选全程保密。在正式结果公布前，任何机构和个人不得对外泄露评审安排、评审专家姓名等细节。</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第十八条 本评奖细则自公布之日起实施。</w:t>
      </w:r>
    </w:p>
    <w:p>
      <w:pPr>
        <w:spacing w:line="360" w:lineRule="auto"/>
        <w:ind w:firstLine="600" w:firstLineChars="200"/>
        <w:rPr>
          <w:sz w:val="30"/>
          <w:szCs w:val="30"/>
        </w:rPr>
      </w:pPr>
    </w:p>
    <w:p>
      <w:pPr>
        <w:spacing w:line="360" w:lineRule="auto"/>
        <w:ind w:firstLine="600" w:firstLineChars="200"/>
        <w:rPr>
          <w:sz w:val="30"/>
          <w:szCs w:val="30"/>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tbl>
      <w:tblPr>
        <w:tblStyle w:val="6"/>
        <w:tblW w:w="4522" w:type="dxa"/>
        <w:jc w:val="righ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874"/>
        <w:gridCol w:w="264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17" w:hRule="atLeast"/>
          <w:jc w:val="right"/>
        </w:trPr>
        <w:tc>
          <w:tcPr>
            <w:tcW w:w="1874" w:type="dxa"/>
            <w:tcBorders>
              <w:top w:val="nil"/>
              <w:left w:val="nil"/>
              <w:bottom w:val="nil"/>
              <w:right w:val="nil"/>
            </w:tcBorders>
            <w:noWrap w:val="0"/>
            <w:vAlign w:val="center"/>
          </w:tcPr>
          <w:p>
            <w:pPr>
              <w:snapToGrid w:val="0"/>
              <w:jc w:val="center"/>
              <w:rPr>
                <w:rFonts w:hint="eastAsia" w:ascii="黑体" w:hAnsi="宋体" w:eastAsia="黑体"/>
                <w:sz w:val="28"/>
                <w:szCs w:val="28"/>
              </w:rPr>
            </w:pPr>
            <w:r>
              <w:rPr>
                <w:rFonts w:hint="eastAsia" w:ascii="黑体" w:eastAsia="黑体"/>
                <w:b/>
                <w:sz w:val="44"/>
                <w:szCs w:val="44"/>
              </w:rPr>
              <w:drawing>
                <wp:anchor distT="0" distB="0" distL="114300" distR="114300" simplePos="0" relativeHeight="251658240" behindDoc="1" locked="0" layoutInCell="1" allowOverlap="1">
                  <wp:simplePos x="0" y="0"/>
                  <wp:positionH relativeFrom="column">
                    <wp:posOffset>-3065780</wp:posOffset>
                  </wp:positionH>
                  <wp:positionV relativeFrom="paragraph">
                    <wp:posOffset>-38735</wp:posOffset>
                  </wp:positionV>
                  <wp:extent cx="1097280" cy="1007110"/>
                  <wp:effectExtent l="0" t="0" r="7620" b="2540"/>
                  <wp:wrapNone/>
                  <wp:docPr id="2" name="图片 2"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会logo"/>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97280" cy="1007110"/>
                          </a:xfrm>
                          <a:prstGeom prst="rect">
                            <a:avLst/>
                          </a:prstGeom>
                          <a:noFill/>
                          <a:ln>
                            <a:noFill/>
                          </a:ln>
                        </pic:spPr>
                      </pic:pic>
                    </a:graphicData>
                  </a:graphic>
                </wp:anchor>
              </w:drawing>
            </w:r>
            <w:r>
              <w:rPr>
                <w:rFonts w:hint="eastAsia" w:ascii="黑体" w:hAnsi="宋体" w:eastAsia="黑体"/>
                <w:sz w:val="28"/>
                <w:szCs w:val="28"/>
              </w:rPr>
              <w:t>项目编号</w:t>
            </w:r>
          </w:p>
          <w:p>
            <w:pPr>
              <w:snapToGrid w:val="0"/>
              <w:jc w:val="center"/>
              <w:rPr>
                <w:rFonts w:hint="eastAsia" w:ascii="黑体" w:hAnsi="宋体" w:eastAsia="黑体"/>
                <w:sz w:val="28"/>
                <w:szCs w:val="28"/>
              </w:rPr>
            </w:pPr>
            <w:r>
              <w:rPr>
                <w:rFonts w:hint="eastAsia" w:ascii="楷体" w:hAnsi="楷体" w:eastAsia="楷体" w:cs="楷体"/>
                <w:szCs w:val="21"/>
              </w:rPr>
              <w:t>（由评审小组填写）</w:t>
            </w:r>
          </w:p>
        </w:tc>
        <w:tc>
          <w:tcPr>
            <w:tcW w:w="2648" w:type="dxa"/>
            <w:tcBorders>
              <w:top w:val="nil"/>
              <w:left w:val="nil"/>
              <w:bottom w:val="nil"/>
              <w:right w:val="nil"/>
            </w:tcBorders>
            <w:noWrap w:val="0"/>
            <w:vAlign w:val="center"/>
          </w:tcPr>
          <w:p>
            <w:pPr>
              <w:spacing w:line="240" w:lineRule="exact"/>
              <w:rPr>
                <w:rFonts w:ascii="黑体" w:hAnsi="宋体" w:eastAsia="黑体"/>
                <w:sz w:val="28"/>
                <w:szCs w:val="28"/>
              </w:rPr>
            </w:pPr>
            <w:r>
              <w:rPr>
                <w:rFonts w:hint="eastAsia" w:ascii="黑体" w:hAnsi="宋体" w:eastAsia="黑体"/>
                <w:sz w:val="28"/>
                <w:szCs w:val="28"/>
              </w:rPr>
              <w:t>20  -YLKJ-</w:t>
            </w:r>
          </w:p>
        </w:tc>
      </w:tr>
    </w:tbl>
    <w:p>
      <w:pPr>
        <w:spacing w:line="600" w:lineRule="exact"/>
        <w:rPr>
          <w:rFonts w:hint="eastAsia" w:ascii="黑体" w:eastAsia="黑体"/>
          <w:b/>
          <w:sz w:val="44"/>
          <w:szCs w:val="44"/>
        </w:rPr>
      </w:pPr>
    </w:p>
    <w:p>
      <w:pPr>
        <w:spacing w:line="600" w:lineRule="exact"/>
        <w:jc w:val="center"/>
        <w:rPr>
          <w:rFonts w:hint="eastAsia" w:ascii="黑体" w:eastAsia="黑体"/>
          <w:b/>
          <w:sz w:val="44"/>
          <w:szCs w:val="44"/>
        </w:rPr>
      </w:pPr>
    </w:p>
    <w:p>
      <w:pPr>
        <w:spacing w:line="600" w:lineRule="exact"/>
        <w:jc w:val="center"/>
        <w:rPr>
          <w:rFonts w:hint="eastAsia" w:ascii="黑体" w:eastAsia="黑体"/>
          <w:b/>
          <w:sz w:val="44"/>
          <w:szCs w:val="44"/>
        </w:rPr>
      </w:pPr>
    </w:p>
    <w:p>
      <w:pPr>
        <w:spacing w:line="600" w:lineRule="exact"/>
        <w:jc w:val="center"/>
        <w:rPr>
          <w:rFonts w:hint="eastAsia" w:ascii="黑体" w:eastAsia="黑体"/>
          <w:b/>
          <w:sz w:val="44"/>
          <w:szCs w:val="44"/>
        </w:rPr>
      </w:pPr>
    </w:p>
    <w:p>
      <w:pPr>
        <w:spacing w:line="600" w:lineRule="exact"/>
        <w:jc w:val="center"/>
        <w:rPr>
          <w:rFonts w:hint="eastAsia" w:ascii="黑体" w:eastAsia="黑体"/>
          <w:b/>
          <w:sz w:val="44"/>
          <w:szCs w:val="44"/>
        </w:rPr>
      </w:pPr>
    </w:p>
    <w:p>
      <w:pPr>
        <w:jc w:val="center"/>
        <w:rPr>
          <w:rFonts w:hint="eastAsia" w:ascii="黑体" w:eastAsia="黑体"/>
          <w:sz w:val="52"/>
          <w:szCs w:val="52"/>
        </w:rPr>
      </w:pPr>
      <w:r>
        <w:rPr>
          <w:rFonts w:hint="eastAsia" w:ascii="黑体" w:eastAsia="黑体"/>
          <w:sz w:val="52"/>
          <w:szCs w:val="52"/>
        </w:rPr>
        <w:t>中国风景园林学会科学技术奖</w:t>
      </w:r>
    </w:p>
    <w:p>
      <w:pPr>
        <w:jc w:val="center"/>
        <w:rPr>
          <w:rFonts w:ascii="黑体" w:eastAsia="黑体"/>
          <w:sz w:val="52"/>
          <w:szCs w:val="52"/>
        </w:rPr>
      </w:pPr>
      <w:r>
        <w:rPr>
          <w:rFonts w:hint="eastAsia" w:ascii="黑体" w:eastAsia="黑体"/>
          <w:sz w:val="52"/>
          <w:szCs w:val="52"/>
        </w:rPr>
        <w:t>申报书</w:t>
      </w:r>
    </w:p>
    <w:p>
      <w:pPr>
        <w:jc w:val="center"/>
        <w:rPr>
          <w:rFonts w:hint="eastAsia" w:ascii="楷体" w:hAnsi="楷体" w:eastAsia="楷体" w:cs="楷体"/>
          <w:b/>
          <w:sz w:val="28"/>
          <w:szCs w:val="28"/>
        </w:rPr>
      </w:pPr>
      <w:r>
        <w:rPr>
          <w:rFonts w:hint="eastAsia" w:ascii="楷体" w:hAnsi="楷体" w:eastAsia="楷体" w:cs="楷体"/>
          <w:b/>
          <w:sz w:val="32"/>
          <w:szCs w:val="32"/>
        </w:rPr>
        <w:t>（科技进步奖）</w:t>
      </w:r>
    </w:p>
    <w:p>
      <w:pPr>
        <w:jc w:val="center"/>
        <w:rPr>
          <w:rFonts w:ascii="黑体" w:eastAsia="黑体"/>
          <w:sz w:val="32"/>
          <w:szCs w:val="32"/>
        </w:rPr>
      </w:pPr>
      <w:r>
        <w:rPr>
          <w:rFonts w:hint="eastAsia" w:ascii="黑体" w:eastAsia="黑体"/>
          <w:sz w:val="32"/>
          <w:szCs w:val="32"/>
        </w:rPr>
        <w:t>（ 20</w:t>
      </w:r>
      <w:r>
        <w:rPr>
          <w:rFonts w:hint="eastAsia" w:ascii="黑体" w:eastAsia="黑体"/>
          <w:sz w:val="32"/>
          <w:szCs w:val="32"/>
          <w:u w:val="single"/>
        </w:rPr>
        <w:t xml:space="preserve">   </w:t>
      </w:r>
      <w:r>
        <w:rPr>
          <w:rFonts w:hint="eastAsia" w:ascii="黑体" w:eastAsia="黑体"/>
          <w:sz w:val="32"/>
          <w:szCs w:val="32"/>
        </w:rPr>
        <w:t>年度）</w:t>
      </w:r>
    </w:p>
    <w:p>
      <w:pPr>
        <w:spacing w:line="600" w:lineRule="exact"/>
        <w:rPr>
          <w:rFonts w:hint="eastAsia" w:ascii="黑体" w:eastAsia="黑体"/>
          <w:b/>
          <w:sz w:val="32"/>
          <w:szCs w:val="32"/>
        </w:rPr>
      </w:pPr>
    </w:p>
    <w:tbl>
      <w:tblPr>
        <w:tblStyle w:val="6"/>
        <w:tblW w:w="8172" w:type="dxa"/>
        <w:tblInd w:w="828" w:type="dxa"/>
        <w:tblLayout w:type="fixed"/>
        <w:tblCellMar>
          <w:top w:w="0" w:type="dxa"/>
          <w:left w:w="108" w:type="dxa"/>
          <w:bottom w:w="0" w:type="dxa"/>
          <w:right w:w="108" w:type="dxa"/>
        </w:tblCellMar>
      </w:tblPr>
      <w:tblGrid>
        <w:gridCol w:w="1620"/>
        <w:gridCol w:w="6552"/>
      </w:tblGrid>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项目名称：</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申报单位：</w:t>
            </w:r>
          </w:p>
        </w:tc>
        <w:tc>
          <w:tcPr>
            <w:tcW w:w="6552" w:type="dxa"/>
            <w:noWrap w:val="0"/>
            <w:vAlign w:val="top"/>
          </w:tcPr>
          <w:p>
            <w:pPr>
              <w:spacing w:line="600" w:lineRule="exact"/>
              <w:jc w:val="right"/>
              <w:rPr>
                <w:rFonts w:hint="eastAsia" w:ascii="黑体" w:eastAsia="黑体"/>
                <w:b/>
                <w:sz w:val="32"/>
                <w:szCs w:val="32"/>
              </w:rPr>
            </w:pPr>
            <w:r>
              <w:rPr>
                <w:rFonts w:hint="eastAsia" w:ascii="楷体" w:hAnsi="楷体" w:eastAsia="楷体" w:cs="楷体"/>
                <w:bCs/>
                <w:sz w:val="32"/>
                <w:szCs w:val="32"/>
              </w:rPr>
              <w:t>（盖章）</w:t>
            </w: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填表时间：</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联系人：</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联系电话：</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联系邮箱：</w:t>
            </w:r>
          </w:p>
        </w:tc>
        <w:tc>
          <w:tcPr>
            <w:tcW w:w="6552" w:type="dxa"/>
            <w:noWrap w:val="0"/>
            <w:vAlign w:val="top"/>
          </w:tcPr>
          <w:p>
            <w:pPr>
              <w:spacing w:line="600" w:lineRule="exact"/>
              <w:rPr>
                <w:rFonts w:hint="eastAsia" w:ascii="黑体" w:eastAsia="黑体"/>
                <w:b/>
                <w:sz w:val="32"/>
                <w:szCs w:val="32"/>
              </w:rPr>
            </w:pPr>
          </w:p>
        </w:tc>
      </w:tr>
    </w:tbl>
    <w:p>
      <w:pPr>
        <w:spacing w:line="600" w:lineRule="exact"/>
        <w:rPr>
          <w:rFonts w:hint="eastAsia" w:ascii="黑体" w:eastAsia="黑体"/>
          <w:b/>
          <w:sz w:val="32"/>
          <w:szCs w:val="32"/>
        </w:rPr>
      </w:pPr>
    </w:p>
    <w:p>
      <w:pPr>
        <w:spacing w:line="600" w:lineRule="exact"/>
        <w:rPr>
          <w:rFonts w:hint="eastAsia" w:ascii="黑体" w:eastAsia="黑体"/>
          <w:b/>
          <w:sz w:val="32"/>
          <w:szCs w:val="32"/>
        </w:rPr>
      </w:pPr>
    </w:p>
    <w:p>
      <w:pPr>
        <w:spacing w:line="600" w:lineRule="exact"/>
        <w:jc w:val="center"/>
        <w:rPr>
          <w:rFonts w:hint="eastAsia" w:ascii="黑体" w:eastAsia="黑体"/>
          <w:sz w:val="32"/>
          <w:szCs w:val="32"/>
        </w:rPr>
      </w:pPr>
      <w:r>
        <w:rPr>
          <w:rFonts w:hint="eastAsia" w:ascii="黑体" w:eastAsia="黑体"/>
          <w:sz w:val="32"/>
          <w:szCs w:val="32"/>
        </w:rPr>
        <w:t>中国风景园林学会印制</w:t>
      </w:r>
    </w:p>
    <w:p>
      <w:pPr>
        <w:spacing w:line="600" w:lineRule="exact"/>
        <w:jc w:val="center"/>
        <w:rPr>
          <w:rFonts w:hint="eastAsia" w:ascii="黑体" w:eastAsia="黑体"/>
          <w:sz w:val="32"/>
          <w:szCs w:val="32"/>
        </w:rPr>
      </w:pPr>
      <w:r>
        <w:rPr>
          <w:rFonts w:hint="eastAsia" w:ascii="黑体" w:eastAsia="黑体"/>
          <w:sz w:val="32"/>
          <w:szCs w:val="32"/>
        </w:rPr>
        <w:t>二○一九年</w:t>
      </w:r>
    </w:p>
    <w:p>
      <w:pPr>
        <w:spacing w:line="600" w:lineRule="exact"/>
        <w:rPr>
          <w:rFonts w:hint="eastAsia" w:ascii="黑体" w:eastAsia="黑体"/>
          <w:b/>
          <w:sz w:val="32"/>
          <w:szCs w:val="32"/>
        </w:rPr>
      </w:pPr>
    </w:p>
    <w:p>
      <w:pPr>
        <w:spacing w:line="600" w:lineRule="exact"/>
        <w:jc w:val="center"/>
        <w:rPr>
          <w:rFonts w:hint="eastAsia" w:ascii="黑体" w:eastAsia="黑体"/>
          <w:sz w:val="32"/>
          <w:szCs w:val="32"/>
        </w:rPr>
      </w:pPr>
    </w:p>
    <w:p>
      <w:pPr>
        <w:spacing w:line="600" w:lineRule="exact"/>
        <w:jc w:val="center"/>
        <w:rPr>
          <w:rFonts w:hint="eastAsia" w:ascii="黑体" w:eastAsia="黑体"/>
          <w:sz w:val="32"/>
          <w:szCs w:val="32"/>
        </w:rPr>
      </w:pPr>
      <w:r>
        <w:rPr>
          <w:rFonts w:hint="eastAsia" w:ascii="黑体" w:eastAsia="黑体"/>
          <w:sz w:val="32"/>
          <w:szCs w:val="32"/>
        </w:rPr>
        <w:t>填 报 说 明</w:t>
      </w:r>
    </w:p>
    <w:p>
      <w:pPr>
        <w:spacing w:line="600" w:lineRule="exact"/>
        <w:jc w:val="center"/>
        <w:rPr>
          <w:rFonts w:hint="eastAsia" w:ascii="黑体" w:eastAsia="黑体"/>
          <w:sz w:val="32"/>
          <w:szCs w:val="32"/>
        </w:rPr>
      </w:pPr>
    </w:p>
    <w:p>
      <w:pPr>
        <w:numPr>
          <w:ilvl w:val="0"/>
          <w:numId w:val="4"/>
        </w:numPr>
        <w:spacing w:line="360" w:lineRule="auto"/>
        <w:rPr>
          <w:rFonts w:hint="eastAsia" w:ascii="宋体" w:hAnsi="宋体"/>
          <w:sz w:val="24"/>
        </w:rPr>
      </w:pPr>
      <w:r>
        <w:rPr>
          <w:rFonts w:hint="eastAsia" w:ascii="宋体" w:hAnsi="宋体"/>
          <w:sz w:val="24"/>
        </w:rPr>
        <w:t>该申报书由申请参评中国风景园林学会科学技术奖（科技进步奖）单位填写。</w:t>
      </w:r>
    </w:p>
    <w:p>
      <w:pPr>
        <w:numPr>
          <w:ilvl w:val="0"/>
          <w:numId w:val="4"/>
        </w:numPr>
        <w:spacing w:line="360" w:lineRule="auto"/>
        <w:rPr>
          <w:rFonts w:hint="eastAsia" w:ascii="宋体" w:hAnsi="宋体" w:cs="宋体"/>
          <w:sz w:val="24"/>
        </w:rPr>
      </w:pPr>
      <w:r>
        <w:rPr>
          <w:rFonts w:hint="eastAsia" w:ascii="宋体" w:hAnsi="宋体" w:cs="宋体"/>
          <w:sz w:val="24"/>
        </w:rPr>
        <w:t>项目名称：须与项目合同一致，英文名称如没有可不填。</w:t>
      </w:r>
    </w:p>
    <w:p>
      <w:pPr>
        <w:spacing w:line="360" w:lineRule="auto"/>
        <w:rPr>
          <w:rFonts w:hint="eastAsia" w:ascii="宋体" w:hAnsi="宋体" w:cs="宋体"/>
          <w:sz w:val="24"/>
        </w:rPr>
      </w:pPr>
      <w:r>
        <w:rPr>
          <w:rFonts w:hint="eastAsia" w:ascii="宋体" w:hAnsi="宋体" w:cs="宋体"/>
          <w:sz w:val="24"/>
        </w:rPr>
        <w:t>3、项目类别：按申报项目内容选填相应类别。</w:t>
      </w:r>
    </w:p>
    <w:p>
      <w:pPr>
        <w:spacing w:line="360" w:lineRule="auto"/>
        <w:rPr>
          <w:rFonts w:hint="eastAsia" w:ascii="宋体" w:hAnsi="宋体" w:cs="宋体"/>
          <w:sz w:val="24"/>
        </w:rPr>
      </w:pPr>
      <w:r>
        <w:rPr>
          <w:rFonts w:hint="eastAsia" w:ascii="宋体" w:hAnsi="宋体" w:cs="宋体"/>
          <w:sz w:val="24"/>
        </w:rPr>
        <w:t>4、主要完成单位：申报项目为多个单位合作完成的，应由项目主持单位（或第一完成单位）申报，主要完成单位按工作贡献程度依序填写，原则上不超过5家。</w:t>
      </w:r>
    </w:p>
    <w:p>
      <w:pPr>
        <w:spacing w:line="360" w:lineRule="auto"/>
        <w:rPr>
          <w:ins w:id="0" w:author="rabbit" w:date="2019-04-28T09:47:00Z"/>
          <w:rFonts w:hint="eastAsia" w:ascii="宋体" w:hAnsi="宋体" w:cs="宋体"/>
          <w:sz w:val="24"/>
        </w:rPr>
      </w:pPr>
      <w:r>
        <w:rPr>
          <w:rFonts w:hint="eastAsia" w:ascii="宋体" w:hAnsi="宋体" w:cs="宋体"/>
          <w:sz w:val="24"/>
        </w:rPr>
        <w:t>5、主要完成人：按工作贡献程度依序填写，原则上单独申报项目不超过12人，合作申报项目不超过15人。人员名单一经申报，原则上不得更改。</w:t>
      </w:r>
      <w:r>
        <w:rPr>
          <w:rFonts w:hint="eastAsia" w:ascii="宋体" w:hAnsi="宋体"/>
          <w:sz w:val="24"/>
        </w:rPr>
        <w:t>“单位名称”须同相应的承包合同中的单位名称一致，均为规范的全称（与公章一致）。如后来更名，要有工商行政管理部门批准的手续。</w:t>
      </w:r>
    </w:p>
    <w:p>
      <w:pPr>
        <w:spacing w:line="360" w:lineRule="auto"/>
        <w:rPr>
          <w:rFonts w:hint="eastAsia" w:ascii="宋体" w:hAnsi="宋体" w:cs="宋体"/>
          <w:sz w:val="24"/>
        </w:rPr>
      </w:pPr>
      <w:r>
        <w:rPr>
          <w:rFonts w:hint="eastAsia" w:ascii="宋体" w:hAnsi="宋体" w:cs="宋体"/>
          <w:sz w:val="24"/>
        </w:rPr>
        <w:t>6、项目是否涉密：按项目实际情况如实填写，如涉密必须注明。</w:t>
      </w:r>
    </w:p>
    <w:p>
      <w:pPr>
        <w:spacing w:line="360" w:lineRule="auto"/>
        <w:rPr>
          <w:rFonts w:hint="eastAsia" w:ascii="宋体" w:hAnsi="宋体" w:cs="宋体"/>
          <w:sz w:val="24"/>
        </w:rPr>
      </w:pPr>
      <w:r>
        <w:rPr>
          <w:rFonts w:hint="eastAsia" w:ascii="宋体" w:hAnsi="宋体" w:cs="宋体"/>
          <w:sz w:val="24"/>
        </w:rPr>
        <w:t>7、主题词：根据项目主要内容提炼，最多不超过6个。</w:t>
      </w:r>
    </w:p>
    <w:p>
      <w:pPr>
        <w:spacing w:line="360" w:lineRule="auto"/>
        <w:rPr>
          <w:rFonts w:hint="eastAsia" w:ascii="宋体" w:hAnsi="宋体" w:cs="宋体"/>
          <w:sz w:val="24"/>
        </w:rPr>
      </w:pPr>
      <w:r>
        <w:rPr>
          <w:rFonts w:hint="eastAsia" w:ascii="宋体" w:hAnsi="宋体" w:cs="宋体"/>
          <w:sz w:val="24"/>
        </w:rPr>
        <w:t>8、所属二级学科：按照2011年设立一级学科时批准的二级学科名称进行填报，具体如下：</w:t>
      </w:r>
    </w:p>
    <w:p>
      <w:pPr>
        <w:spacing w:line="360" w:lineRule="auto"/>
        <w:rPr>
          <w:rFonts w:ascii="宋体" w:hAnsi="宋体" w:cs="宋体"/>
          <w:sz w:val="24"/>
        </w:rPr>
      </w:pPr>
      <w:r>
        <w:rPr>
          <w:rFonts w:hint="eastAsia" w:ascii="宋体" w:hAnsi="宋体" w:cs="宋体"/>
          <w:sz w:val="24"/>
        </w:rPr>
        <w:t>风景园林历史与理论、园林与景观设计、地景规划与生态修复、风景园林遗产保护、风景园林植物应用、风景园林技术科学。</w:t>
      </w:r>
    </w:p>
    <w:p>
      <w:pPr>
        <w:spacing w:line="360" w:lineRule="auto"/>
        <w:rPr>
          <w:rFonts w:hint="eastAsia" w:ascii="宋体" w:hAnsi="宋体" w:cs="宋体"/>
          <w:sz w:val="24"/>
        </w:rPr>
      </w:pPr>
      <w:r>
        <w:rPr>
          <w:rFonts w:hint="eastAsia" w:ascii="宋体" w:hAnsi="宋体" w:cs="宋体"/>
          <w:sz w:val="24"/>
        </w:rPr>
        <w:t>9、任务来源：根据项目实际情况填写，如为单位自已立项，填写自选课题。</w:t>
      </w:r>
    </w:p>
    <w:p>
      <w:pPr>
        <w:spacing w:line="360" w:lineRule="auto"/>
        <w:rPr>
          <w:rFonts w:ascii="宋体" w:hAnsi="宋体" w:cs="宋体"/>
          <w:sz w:val="24"/>
        </w:rPr>
      </w:pPr>
      <w:r>
        <w:rPr>
          <w:rFonts w:hint="eastAsia" w:ascii="宋体" w:hAnsi="宋体" w:cs="宋体"/>
          <w:sz w:val="24"/>
        </w:rPr>
        <w:t>10、项目起止时间：填写项目实际开始和完成时间。完成时间按结题时间，或鉴定（验收）时间。</w:t>
      </w:r>
    </w:p>
    <w:p>
      <w:pPr>
        <w:spacing w:line="360" w:lineRule="auto"/>
        <w:rPr>
          <w:rFonts w:hint="eastAsia" w:ascii="宋体" w:hAnsi="宋体" w:cs="宋体"/>
          <w:sz w:val="24"/>
        </w:rPr>
      </w:pPr>
      <w:r>
        <w:rPr>
          <w:rFonts w:hint="eastAsia" w:ascii="宋体" w:hAnsi="宋体" w:cs="宋体"/>
          <w:sz w:val="24"/>
        </w:rPr>
        <w:t>11、主要完成人情况表：项目主要编制技术人员填报数量原则上不得超过8 人，合作项目不得超过12人，此人员名单一经申报，不得更改。</w:t>
      </w:r>
    </w:p>
    <w:p>
      <w:pPr>
        <w:spacing w:line="360" w:lineRule="auto"/>
        <w:rPr>
          <w:rFonts w:hint="eastAsia" w:ascii="宋体" w:hAnsi="宋体"/>
          <w:sz w:val="24"/>
        </w:rPr>
      </w:pPr>
      <w:r>
        <w:rPr>
          <w:rFonts w:hint="eastAsia" w:ascii="宋体" w:hAnsi="宋体"/>
          <w:sz w:val="24"/>
        </w:rPr>
        <w:t>12、申报单位须按《申报书》填报说明逐页逐项填写，不应有缺漏。</w:t>
      </w:r>
    </w:p>
    <w:p>
      <w:pPr>
        <w:spacing w:line="360" w:lineRule="auto"/>
        <w:rPr>
          <w:rFonts w:hint="eastAsia" w:ascii="黑体" w:eastAsia="黑体"/>
          <w:sz w:val="30"/>
          <w:szCs w:val="30"/>
        </w:rPr>
      </w:pPr>
      <w:r>
        <w:rPr>
          <w:rFonts w:hint="eastAsia" w:ascii="宋体" w:hAnsi="宋体" w:cs="宋体"/>
          <w:sz w:val="24"/>
        </w:rPr>
        <w:t>13、《申报书》填写完成后，用A4纸正反面打印，装订成册。</w:t>
      </w:r>
    </w:p>
    <w:p>
      <w:pPr>
        <w:spacing w:line="600" w:lineRule="exact"/>
        <w:jc w:val="center"/>
        <w:rPr>
          <w:rFonts w:hint="eastAsia" w:ascii="黑体" w:eastAsia="黑体"/>
          <w:sz w:val="30"/>
          <w:szCs w:val="30"/>
        </w:rPr>
      </w:pPr>
    </w:p>
    <w:p>
      <w:pPr>
        <w:spacing w:line="600" w:lineRule="exact"/>
        <w:jc w:val="center"/>
        <w:rPr>
          <w:rFonts w:hint="eastAsia" w:ascii="黑体" w:eastAsia="黑体"/>
          <w:sz w:val="30"/>
          <w:szCs w:val="30"/>
        </w:rPr>
      </w:pPr>
    </w:p>
    <w:p>
      <w:pPr>
        <w:spacing w:line="600" w:lineRule="exact"/>
        <w:jc w:val="both"/>
        <w:rPr>
          <w:rFonts w:hint="eastAsia" w:ascii="黑体" w:eastAsia="黑体"/>
          <w:sz w:val="30"/>
          <w:szCs w:val="30"/>
        </w:rPr>
      </w:pPr>
    </w:p>
    <w:p>
      <w:pPr>
        <w:spacing w:line="600" w:lineRule="exact"/>
        <w:jc w:val="center"/>
        <w:rPr>
          <w:rFonts w:ascii="黑体" w:eastAsia="黑体"/>
          <w:sz w:val="30"/>
          <w:szCs w:val="30"/>
        </w:rPr>
      </w:pPr>
      <w:r>
        <w:rPr>
          <w:rFonts w:hint="eastAsia" w:ascii="黑体" w:eastAsia="黑体"/>
          <w:sz w:val="30"/>
          <w:szCs w:val="30"/>
        </w:rPr>
        <w:t>一、项目基本情况</w:t>
      </w:r>
    </w:p>
    <w:tbl>
      <w:tblPr>
        <w:tblStyle w:val="6"/>
        <w:tblW w:w="9526"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074"/>
        <w:gridCol w:w="916"/>
        <w:gridCol w:w="336"/>
        <w:gridCol w:w="999"/>
        <w:gridCol w:w="548"/>
        <w:gridCol w:w="390"/>
        <w:gridCol w:w="1493"/>
        <w:gridCol w:w="168"/>
        <w:gridCol w:w="282"/>
        <w:gridCol w:w="216"/>
        <w:gridCol w:w="360"/>
        <w:gridCol w:w="861"/>
        <w:gridCol w:w="188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074" w:type="dxa"/>
            <w:vMerge w:val="restart"/>
            <w:tcBorders>
              <w:top w:val="single" w:color="auto" w:sz="12" w:space="0"/>
              <w:left w:val="single" w:color="auto" w:sz="12" w:space="0"/>
              <w:bottom w:val="single" w:color="auto" w:sz="6" w:space="0"/>
              <w:right w:val="single" w:color="auto" w:sz="6" w:space="0"/>
            </w:tcBorders>
            <w:noWrap w:val="0"/>
            <w:vAlign w:val="center"/>
          </w:tcPr>
          <w:p>
            <w:pPr>
              <w:snapToGrid w:val="0"/>
              <w:spacing w:line="320" w:lineRule="exact"/>
              <w:jc w:val="center"/>
              <w:rPr>
                <w:rFonts w:ascii="宋体" w:hAnsi="宋体"/>
                <w:sz w:val="24"/>
              </w:rPr>
            </w:pPr>
            <w:r>
              <w:rPr>
                <w:rFonts w:hint="eastAsia" w:ascii="宋体" w:hAnsi="宋体"/>
                <w:sz w:val="24"/>
              </w:rPr>
              <w:t>项目</w:t>
            </w:r>
          </w:p>
          <w:p>
            <w:pPr>
              <w:snapToGrid w:val="0"/>
              <w:spacing w:line="320" w:lineRule="exact"/>
              <w:jc w:val="center"/>
              <w:rPr>
                <w:rFonts w:ascii="宋体" w:hAnsi="宋体"/>
                <w:sz w:val="24"/>
              </w:rPr>
            </w:pPr>
            <w:r>
              <w:rPr>
                <w:rFonts w:hint="eastAsia" w:ascii="宋体" w:hAnsi="宋体"/>
                <w:sz w:val="24"/>
              </w:rPr>
              <w:t>名称</w:t>
            </w:r>
          </w:p>
        </w:tc>
        <w:tc>
          <w:tcPr>
            <w:tcW w:w="916" w:type="dxa"/>
            <w:tcBorders>
              <w:top w:val="single" w:color="auto" w:sz="12" w:space="0"/>
              <w:left w:val="single" w:color="auto" w:sz="6" w:space="0"/>
              <w:bottom w:val="single" w:color="auto" w:sz="6" w:space="0"/>
              <w:right w:val="single" w:color="auto" w:sz="6" w:space="0"/>
            </w:tcBorders>
            <w:noWrap w:val="0"/>
            <w:vAlign w:val="center"/>
          </w:tcPr>
          <w:p>
            <w:pPr>
              <w:snapToGrid w:val="0"/>
              <w:spacing w:line="360" w:lineRule="exact"/>
              <w:jc w:val="center"/>
              <w:rPr>
                <w:rFonts w:ascii="宋体" w:hAnsi="宋体"/>
                <w:sz w:val="24"/>
              </w:rPr>
            </w:pPr>
            <w:r>
              <w:rPr>
                <w:rFonts w:hint="eastAsia" w:ascii="宋体" w:hAnsi="宋体"/>
                <w:sz w:val="24"/>
              </w:rPr>
              <w:t>中文</w:t>
            </w:r>
          </w:p>
        </w:tc>
        <w:tc>
          <w:tcPr>
            <w:tcW w:w="7536" w:type="dxa"/>
            <w:gridSpan w:val="11"/>
            <w:tcBorders>
              <w:top w:val="single" w:color="auto" w:sz="12" w:space="0"/>
              <w:left w:val="single" w:color="auto" w:sz="6" w:space="0"/>
              <w:bottom w:val="single" w:color="auto" w:sz="6" w:space="0"/>
              <w:right w:val="single" w:color="auto" w:sz="12" w:space="0"/>
            </w:tcBorders>
            <w:noWrap w:val="0"/>
            <w:vAlign w:val="center"/>
          </w:tcPr>
          <w:p>
            <w:pPr>
              <w:snapToGrid w:val="0"/>
              <w:spacing w:line="24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074"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 w:val="24"/>
              </w:rPr>
            </w:pPr>
          </w:p>
        </w:tc>
        <w:tc>
          <w:tcPr>
            <w:tcW w:w="91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exact"/>
              <w:jc w:val="center"/>
              <w:rPr>
                <w:rFonts w:hint="eastAsia" w:ascii="宋体" w:hAnsi="宋体"/>
                <w:sz w:val="24"/>
              </w:rPr>
            </w:pPr>
            <w:r>
              <w:rPr>
                <w:rFonts w:hint="eastAsia" w:ascii="宋体" w:hAnsi="宋体"/>
                <w:sz w:val="24"/>
              </w:rPr>
              <w:t>英文</w:t>
            </w:r>
          </w:p>
          <w:p>
            <w:pPr>
              <w:snapToGrid w:val="0"/>
              <w:spacing w:line="360" w:lineRule="exact"/>
              <w:jc w:val="center"/>
              <w:rPr>
                <w:rFonts w:hint="eastAsia" w:ascii="宋体" w:hAnsi="宋体"/>
                <w:sz w:val="24"/>
              </w:rPr>
            </w:pPr>
            <w:r>
              <w:rPr>
                <w:rFonts w:hint="eastAsia" w:ascii="楷体_GB2312" w:hAnsi="宋体" w:eastAsia="楷体_GB2312"/>
                <w:szCs w:val="21"/>
              </w:rPr>
              <w:t>（选填）</w:t>
            </w:r>
          </w:p>
        </w:tc>
        <w:tc>
          <w:tcPr>
            <w:tcW w:w="7536" w:type="dxa"/>
            <w:gridSpan w:val="11"/>
            <w:tcBorders>
              <w:top w:val="single" w:color="auto" w:sz="6" w:space="0"/>
              <w:left w:val="single" w:color="auto" w:sz="6" w:space="0"/>
              <w:bottom w:val="single" w:color="auto" w:sz="6" w:space="0"/>
              <w:right w:val="single" w:color="auto" w:sz="12" w:space="0"/>
            </w:tcBorders>
            <w:noWrap w:val="0"/>
            <w:vAlign w:val="center"/>
          </w:tcPr>
          <w:p>
            <w:pPr>
              <w:snapToGrid w:val="0"/>
              <w:spacing w:line="24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sz w:val="24"/>
              </w:rPr>
            </w:pPr>
            <w:r>
              <w:rPr>
                <w:rFonts w:hint="eastAsia" w:ascii="宋体" w:hAnsi="宋体"/>
                <w:sz w:val="24"/>
              </w:rPr>
              <w:t>项目类别</w:t>
            </w:r>
          </w:p>
          <w:p>
            <w:pPr>
              <w:spacing w:line="360" w:lineRule="auto"/>
              <w:jc w:val="center"/>
              <w:rPr>
                <w:rFonts w:hint="eastAsia" w:ascii="楷体_GB2312" w:hAnsi="宋体" w:eastAsia="楷体_GB2312"/>
                <w:szCs w:val="21"/>
              </w:rPr>
            </w:pPr>
            <w:r>
              <w:rPr>
                <w:rFonts w:hint="eastAsia" w:ascii="楷体_GB2312" w:hAnsi="宋体" w:eastAsia="楷体_GB2312"/>
                <w:szCs w:val="21"/>
              </w:rPr>
              <w:t>（在相应项目前打“√”）</w:t>
            </w:r>
          </w:p>
        </w:tc>
        <w:tc>
          <w:tcPr>
            <w:tcW w:w="1883" w:type="dxa"/>
            <w:gridSpan w:val="3"/>
            <w:tcBorders>
              <w:top w:val="single" w:color="auto" w:sz="6" w:space="0"/>
              <w:left w:val="single" w:color="auto" w:sz="6" w:space="0"/>
              <w:bottom w:val="single" w:color="auto" w:sz="6" w:space="0"/>
              <w:right w:val="nil"/>
            </w:tcBorders>
            <w:noWrap w:val="0"/>
            <w:vAlign w:val="center"/>
          </w:tcPr>
          <w:p>
            <w:pPr>
              <w:spacing w:line="360" w:lineRule="auto"/>
              <w:rPr>
                <w:rFonts w:hint="eastAsia" w:ascii="宋体" w:hAnsi="宋体"/>
                <w:sz w:val="24"/>
              </w:rPr>
            </w:pPr>
            <w:r>
              <w:rPr>
                <w:rFonts w:hint="eastAsia" w:ascii="宋体" w:hAnsi="宋体"/>
                <w:sz w:val="24"/>
              </w:rPr>
              <w:t xml:space="preserve"> □ 新技术</w:t>
            </w:r>
          </w:p>
          <w:p>
            <w:pPr>
              <w:spacing w:line="360" w:lineRule="auto"/>
              <w:rPr>
                <w:rFonts w:hint="eastAsia" w:ascii="宋体" w:hAnsi="宋体"/>
                <w:sz w:val="24"/>
              </w:rPr>
            </w:pPr>
            <w:r>
              <w:rPr>
                <w:rFonts w:hint="eastAsia" w:ascii="宋体" w:hAnsi="宋体"/>
                <w:sz w:val="24"/>
              </w:rPr>
              <w:t xml:space="preserve"> □ 发明专利</w:t>
            </w:r>
          </w:p>
          <w:p>
            <w:pPr>
              <w:spacing w:line="360" w:lineRule="auto"/>
              <w:ind w:firstLine="120" w:firstLineChars="50"/>
              <w:rPr>
                <w:rFonts w:hint="eastAsia" w:ascii="宋体" w:hAnsi="宋体"/>
                <w:sz w:val="24"/>
              </w:rPr>
            </w:pPr>
            <w:r>
              <w:rPr>
                <w:rFonts w:hint="eastAsia" w:ascii="宋体" w:hAnsi="宋体"/>
                <w:sz w:val="24"/>
              </w:rPr>
              <w:t>□ 其他</w:t>
            </w:r>
            <w:r>
              <w:rPr>
                <w:rFonts w:hint="eastAsia" w:ascii="楷体_GB2312" w:hAnsi="宋体" w:eastAsia="楷体_GB2312"/>
                <w:szCs w:val="21"/>
              </w:rPr>
              <w:t>（注明）</w:t>
            </w:r>
            <w:r>
              <w:rPr>
                <w:rFonts w:hint="eastAsia" w:ascii="宋体" w:hAnsi="宋体"/>
                <w:sz w:val="24"/>
              </w:rPr>
              <w:t>：</w:t>
            </w:r>
          </w:p>
        </w:tc>
        <w:tc>
          <w:tcPr>
            <w:tcW w:w="1883" w:type="dxa"/>
            <w:gridSpan w:val="2"/>
            <w:tcBorders>
              <w:top w:val="single" w:color="auto" w:sz="6" w:space="0"/>
              <w:left w:val="nil"/>
              <w:bottom w:val="single" w:color="auto" w:sz="6" w:space="0"/>
              <w:right w:val="nil"/>
            </w:tcBorders>
            <w:noWrap w:val="0"/>
            <w:vAlign w:val="center"/>
          </w:tcPr>
          <w:p>
            <w:pPr>
              <w:spacing w:line="360" w:lineRule="auto"/>
              <w:rPr>
                <w:rFonts w:hint="eastAsia" w:ascii="宋体" w:hAnsi="宋体"/>
                <w:sz w:val="24"/>
              </w:rPr>
            </w:pPr>
            <w:r>
              <w:rPr>
                <w:rFonts w:hint="eastAsia" w:ascii="宋体" w:hAnsi="宋体"/>
                <w:sz w:val="24"/>
              </w:rPr>
              <w:t>□ 新工艺</w:t>
            </w:r>
          </w:p>
          <w:p>
            <w:pPr>
              <w:spacing w:line="360" w:lineRule="auto"/>
              <w:rPr>
                <w:rFonts w:hint="eastAsia" w:ascii="宋体" w:hAnsi="宋体"/>
                <w:sz w:val="24"/>
              </w:rPr>
            </w:pPr>
            <w:r>
              <w:rPr>
                <w:rFonts w:hint="eastAsia" w:ascii="宋体" w:hAnsi="宋体"/>
                <w:sz w:val="24"/>
              </w:rPr>
              <w:t>□ 研究报告</w:t>
            </w:r>
          </w:p>
          <w:p>
            <w:pPr>
              <w:spacing w:line="360" w:lineRule="auto"/>
              <w:rPr>
                <w:rFonts w:hint="eastAsia" w:ascii="楷体_GB2312" w:hAnsi="宋体" w:eastAsia="楷体_GB2312"/>
                <w:szCs w:val="21"/>
              </w:rPr>
            </w:pPr>
            <w:r>
              <w:rPr>
                <w:rFonts w:hint="eastAsia" w:ascii="宋体" w:hAnsi="宋体"/>
                <w:sz w:val="24"/>
              </w:rPr>
              <w:t xml:space="preserve">       </w:t>
            </w:r>
          </w:p>
        </w:tc>
        <w:tc>
          <w:tcPr>
            <w:tcW w:w="1887" w:type="dxa"/>
            <w:gridSpan w:val="5"/>
            <w:tcBorders>
              <w:top w:val="single" w:color="auto" w:sz="6" w:space="0"/>
              <w:left w:val="nil"/>
              <w:bottom w:val="single" w:color="auto" w:sz="6" w:space="0"/>
              <w:right w:val="nil"/>
            </w:tcBorders>
            <w:noWrap w:val="0"/>
            <w:vAlign w:val="center"/>
          </w:tcPr>
          <w:p>
            <w:pPr>
              <w:spacing w:line="360" w:lineRule="auto"/>
              <w:rPr>
                <w:rFonts w:hint="eastAsia" w:ascii="宋体" w:hAnsi="宋体"/>
                <w:sz w:val="24"/>
              </w:rPr>
            </w:pPr>
            <w:r>
              <w:rPr>
                <w:rFonts w:hint="eastAsia" w:ascii="宋体" w:hAnsi="宋体"/>
                <w:sz w:val="24"/>
              </w:rPr>
              <w:t>□ 新产品</w:t>
            </w:r>
          </w:p>
          <w:p>
            <w:pPr>
              <w:spacing w:line="360" w:lineRule="auto"/>
              <w:rPr>
                <w:rFonts w:hint="eastAsia" w:ascii="宋体" w:hAnsi="宋体"/>
                <w:sz w:val="24"/>
              </w:rPr>
            </w:pPr>
            <w:r>
              <w:rPr>
                <w:rFonts w:hint="eastAsia" w:ascii="宋体" w:hAnsi="宋体"/>
                <w:sz w:val="24"/>
              </w:rPr>
              <w:t>□ 技术标准</w:t>
            </w:r>
          </w:p>
          <w:p>
            <w:pPr>
              <w:spacing w:line="360" w:lineRule="auto"/>
              <w:rPr>
                <w:rFonts w:hint="eastAsia" w:ascii="楷体_GB2312" w:hAnsi="宋体" w:eastAsia="楷体_GB2312"/>
                <w:szCs w:val="21"/>
              </w:rPr>
            </w:pPr>
          </w:p>
        </w:tc>
        <w:tc>
          <w:tcPr>
            <w:tcW w:w="1883" w:type="dxa"/>
            <w:tcBorders>
              <w:top w:val="single" w:color="auto" w:sz="6" w:space="0"/>
              <w:left w:val="nil"/>
              <w:bottom w:val="single" w:color="auto" w:sz="6" w:space="0"/>
              <w:right w:val="single" w:color="auto" w:sz="12" w:space="0"/>
            </w:tcBorders>
            <w:noWrap w:val="0"/>
            <w:vAlign w:val="center"/>
          </w:tcPr>
          <w:p>
            <w:pPr>
              <w:spacing w:line="360" w:lineRule="auto"/>
              <w:rPr>
                <w:rFonts w:hint="eastAsia" w:ascii="宋体" w:hAnsi="宋体"/>
                <w:sz w:val="24"/>
              </w:rPr>
            </w:pPr>
            <w:r>
              <w:rPr>
                <w:rFonts w:hint="eastAsia" w:ascii="宋体" w:hAnsi="宋体"/>
                <w:sz w:val="24"/>
              </w:rPr>
              <w:t>□ 新材料</w:t>
            </w:r>
          </w:p>
          <w:p>
            <w:pPr>
              <w:spacing w:line="360" w:lineRule="auto"/>
              <w:rPr>
                <w:rFonts w:hint="eastAsia" w:ascii="宋体" w:hAnsi="宋体"/>
                <w:sz w:val="24"/>
              </w:rPr>
            </w:pPr>
            <w:r>
              <w:rPr>
                <w:rFonts w:hint="eastAsia" w:ascii="宋体" w:hAnsi="宋体"/>
                <w:sz w:val="24"/>
              </w:rPr>
              <w:t>□ 图书</w:t>
            </w:r>
          </w:p>
          <w:p>
            <w:pPr>
              <w:spacing w:line="360" w:lineRule="auto"/>
              <w:rPr>
                <w:rFonts w:hint="eastAsia"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360" w:lineRule="exact"/>
              <w:jc w:val="center"/>
              <w:rPr>
                <w:rFonts w:hint="eastAsia" w:ascii="宋体" w:hAnsi="宋体"/>
                <w:sz w:val="24"/>
              </w:rPr>
            </w:pPr>
            <w:r>
              <w:rPr>
                <w:rFonts w:hint="eastAsia" w:ascii="宋体" w:hAnsi="宋体"/>
                <w:sz w:val="24"/>
              </w:rPr>
              <w:t>主要完成单位</w:t>
            </w:r>
          </w:p>
          <w:p>
            <w:pPr>
              <w:snapToGrid w:val="0"/>
              <w:spacing w:line="360" w:lineRule="exact"/>
              <w:jc w:val="center"/>
              <w:rPr>
                <w:rFonts w:hint="eastAsia" w:ascii="宋体" w:hAnsi="宋体"/>
                <w:sz w:val="24"/>
              </w:rPr>
            </w:pPr>
            <w:r>
              <w:rPr>
                <w:rFonts w:hint="eastAsia" w:ascii="楷体_GB2312" w:hAnsi="宋体" w:eastAsia="楷体_GB2312"/>
                <w:szCs w:val="21"/>
              </w:rPr>
              <w:t>（依序填写）</w:t>
            </w:r>
          </w:p>
        </w:tc>
        <w:tc>
          <w:tcPr>
            <w:tcW w:w="7536" w:type="dxa"/>
            <w:gridSpan w:val="11"/>
            <w:tcBorders>
              <w:top w:val="single" w:color="auto" w:sz="6" w:space="0"/>
              <w:left w:val="single" w:color="auto" w:sz="6" w:space="0"/>
              <w:bottom w:val="single" w:color="auto" w:sz="6" w:space="0"/>
              <w:right w:val="single" w:color="auto" w:sz="12" w:space="0"/>
            </w:tcBorders>
            <w:noWrap w:val="0"/>
            <w:vAlign w:val="center"/>
          </w:tcPr>
          <w:p>
            <w:pPr>
              <w:snapToGrid w:val="0"/>
              <w:spacing w:line="360" w:lineRule="auto"/>
              <w:rPr>
                <w:rFonts w:hint="eastAsia" w:ascii="宋体" w:hAnsi="宋体"/>
                <w:sz w:val="24"/>
              </w:rPr>
            </w:pPr>
            <w:r>
              <w:rPr>
                <w:rFonts w:hint="eastAsia" w:ascii="宋体" w:hAnsi="宋体"/>
                <w:sz w:val="24"/>
              </w:rPr>
              <w:t>1.</w:t>
            </w:r>
          </w:p>
          <w:p>
            <w:pPr>
              <w:snapToGrid w:val="0"/>
              <w:spacing w:line="360" w:lineRule="auto"/>
              <w:rPr>
                <w:rFonts w:hint="eastAsia" w:ascii="宋体" w:hAnsi="宋体"/>
                <w:sz w:val="24"/>
              </w:rPr>
            </w:pPr>
            <w:r>
              <w:rPr>
                <w:rFonts w:hint="eastAsia" w:ascii="宋体" w:hAnsi="宋体"/>
                <w:sz w:val="24"/>
              </w:rPr>
              <w:t>2.</w:t>
            </w:r>
          </w:p>
          <w:p>
            <w:pPr>
              <w:snapToGrid w:val="0"/>
              <w:spacing w:line="360" w:lineRule="auto"/>
              <w:rPr>
                <w:rFonts w:hint="eastAsia" w:ascii="宋体" w:hAnsi="宋体"/>
                <w:sz w:val="24"/>
              </w:rPr>
            </w:pPr>
            <w:r>
              <w:rPr>
                <w:rFonts w:hint="eastAsia" w:ascii="宋体" w:hAnsi="宋体"/>
                <w:sz w:val="24"/>
              </w:rPr>
              <w:t>3.</w:t>
            </w:r>
          </w:p>
          <w:p>
            <w:pPr>
              <w:snapToGrid w:val="0"/>
              <w:spacing w:line="360" w:lineRule="auto"/>
              <w:rPr>
                <w:rFonts w:hint="eastAsia" w:ascii="宋体" w:hAnsi="宋体"/>
                <w:sz w:val="24"/>
              </w:rPr>
            </w:pPr>
            <w:r>
              <w:rPr>
                <w:rFonts w:hint="eastAsia" w:ascii="宋体" w:hAnsi="宋体"/>
                <w:sz w:val="24"/>
              </w:rPr>
              <w:t>4.</w:t>
            </w:r>
          </w:p>
          <w:p>
            <w:pPr>
              <w:snapToGrid w:val="0"/>
              <w:spacing w:line="360" w:lineRule="auto"/>
              <w:rPr>
                <w:rFonts w:hint="eastAsia" w:ascii="楷体_GB2312" w:hAnsi="宋体" w:eastAsia="楷体_GB2312"/>
                <w:szCs w:val="21"/>
              </w:rPr>
            </w:pPr>
            <w:r>
              <w:rPr>
                <w:rFonts w:hint="eastAsia" w:ascii="宋体" w:hAnsi="宋体"/>
                <w:sz w:val="24"/>
              </w:rPr>
              <w:t>5.</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320" w:lineRule="exact"/>
              <w:jc w:val="center"/>
              <w:rPr>
                <w:rFonts w:hint="eastAsia" w:ascii="宋体" w:hAnsi="宋体"/>
                <w:sz w:val="24"/>
              </w:rPr>
            </w:pPr>
            <w:r>
              <w:rPr>
                <w:rFonts w:hint="eastAsia" w:ascii="宋体" w:hAnsi="宋体"/>
                <w:sz w:val="24"/>
              </w:rPr>
              <w:t>主要完成人</w:t>
            </w:r>
          </w:p>
          <w:p>
            <w:pPr>
              <w:snapToGrid w:val="0"/>
              <w:spacing w:line="320" w:lineRule="exact"/>
              <w:jc w:val="center"/>
              <w:rPr>
                <w:rFonts w:ascii="宋体" w:hAnsi="宋体"/>
                <w:sz w:val="24"/>
              </w:rPr>
            </w:pPr>
            <w:r>
              <w:rPr>
                <w:rFonts w:hint="eastAsia" w:ascii="楷体_GB2312" w:hAnsi="宋体" w:eastAsia="楷体_GB2312"/>
                <w:szCs w:val="21"/>
              </w:rPr>
              <w:t>（依序填写）</w:t>
            </w:r>
          </w:p>
        </w:tc>
        <w:tc>
          <w:tcPr>
            <w:tcW w:w="7536" w:type="dxa"/>
            <w:gridSpan w:val="11"/>
            <w:tcBorders>
              <w:top w:val="single" w:color="auto" w:sz="6" w:space="0"/>
              <w:left w:val="single" w:color="auto" w:sz="6" w:space="0"/>
              <w:bottom w:val="single" w:color="auto" w:sz="6" w:space="0"/>
              <w:right w:val="single" w:color="auto" w:sz="12" w:space="0"/>
            </w:tcBorders>
            <w:noWrap w:val="0"/>
            <w:vAlign w:val="center"/>
          </w:tcPr>
          <w:p>
            <w:pPr>
              <w:snapToGrid w:val="0"/>
              <w:spacing w:line="360" w:lineRule="auto"/>
              <w:rPr>
                <w:rFonts w:hint="eastAsia" w:ascii="楷体_GB2312" w:hAnsi="宋体" w:eastAsia="楷体_GB2312"/>
                <w:sz w:val="24"/>
              </w:rPr>
            </w:pPr>
          </w:p>
          <w:p>
            <w:pPr>
              <w:snapToGrid w:val="0"/>
              <w:spacing w:line="360" w:lineRule="auto"/>
              <w:rPr>
                <w:rFonts w:hint="eastAsia"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360" w:lineRule="exact"/>
              <w:jc w:val="center"/>
              <w:rPr>
                <w:rFonts w:ascii="宋体" w:hAnsi="宋体"/>
                <w:sz w:val="24"/>
              </w:rPr>
            </w:pPr>
            <w:r>
              <w:rPr>
                <w:rFonts w:hint="eastAsia" w:ascii="宋体" w:hAnsi="宋体"/>
                <w:sz w:val="24"/>
              </w:rPr>
              <w:t>项目是否涉密</w:t>
            </w:r>
          </w:p>
        </w:tc>
        <w:tc>
          <w:tcPr>
            <w:tcW w:w="2273"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40" w:lineRule="exact"/>
              <w:jc w:val="center"/>
              <w:rPr>
                <w:rFonts w:ascii="宋体" w:hAnsi="宋体"/>
                <w:sz w:val="24"/>
              </w:rPr>
            </w:pPr>
            <w:r>
              <w:rPr>
                <w:rFonts w:hint="eastAsia" w:ascii="宋体" w:hAnsi="宋体"/>
                <w:sz w:val="24"/>
              </w:rPr>
              <w:t>□ 是  □ 否</w:t>
            </w:r>
          </w:p>
        </w:tc>
        <w:tc>
          <w:tcPr>
            <w:tcW w:w="215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spacing w:line="320" w:lineRule="exact"/>
              <w:jc w:val="center"/>
              <w:rPr>
                <w:rFonts w:ascii="宋体" w:hAnsi="宋体"/>
                <w:sz w:val="24"/>
              </w:rPr>
            </w:pPr>
            <w:r>
              <w:rPr>
                <w:rFonts w:hint="eastAsia" w:ascii="宋体" w:hAnsi="宋体"/>
                <w:sz w:val="24"/>
              </w:rPr>
              <w:t>保密等级</w:t>
            </w:r>
          </w:p>
        </w:tc>
        <w:tc>
          <w:tcPr>
            <w:tcW w:w="3104"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4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360" w:lineRule="exact"/>
              <w:jc w:val="center"/>
              <w:rPr>
                <w:rFonts w:ascii="宋体" w:hAnsi="宋体"/>
                <w:sz w:val="24"/>
              </w:rPr>
            </w:pPr>
            <w:r>
              <w:rPr>
                <w:rFonts w:hint="eastAsia" w:ascii="宋体" w:hAnsi="宋体"/>
                <w:sz w:val="24"/>
              </w:rPr>
              <w:t>保密年限</w:t>
            </w:r>
          </w:p>
        </w:tc>
        <w:tc>
          <w:tcPr>
            <w:tcW w:w="2273"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40" w:lineRule="exact"/>
              <w:jc w:val="center"/>
              <w:rPr>
                <w:rFonts w:ascii="宋体" w:hAnsi="宋体"/>
                <w:sz w:val="24"/>
              </w:rPr>
            </w:pPr>
          </w:p>
        </w:tc>
        <w:tc>
          <w:tcPr>
            <w:tcW w:w="2159" w:type="dxa"/>
            <w:gridSpan w:val="4"/>
            <w:vMerge w:val="restart"/>
            <w:tcBorders>
              <w:top w:val="single" w:color="auto" w:sz="6" w:space="0"/>
              <w:left w:val="single" w:color="auto" w:sz="6" w:space="0"/>
              <w:right w:val="single" w:color="auto" w:sz="6" w:space="0"/>
            </w:tcBorders>
            <w:noWrap w:val="0"/>
            <w:vAlign w:val="center"/>
          </w:tcPr>
          <w:p>
            <w:pPr>
              <w:snapToGrid w:val="0"/>
              <w:spacing w:line="320" w:lineRule="exact"/>
              <w:jc w:val="center"/>
              <w:rPr>
                <w:rFonts w:hint="eastAsia" w:ascii="宋体" w:hAnsi="宋体"/>
                <w:sz w:val="24"/>
              </w:rPr>
            </w:pPr>
            <w:r>
              <w:rPr>
                <w:rFonts w:hint="eastAsia" w:ascii="宋体" w:hAnsi="宋体"/>
                <w:sz w:val="24"/>
              </w:rPr>
              <w:t>定密审查机构</w:t>
            </w:r>
          </w:p>
        </w:tc>
        <w:tc>
          <w:tcPr>
            <w:tcW w:w="3104" w:type="dxa"/>
            <w:gridSpan w:val="3"/>
            <w:vMerge w:val="restart"/>
            <w:tcBorders>
              <w:top w:val="single" w:color="auto" w:sz="6" w:space="0"/>
              <w:left w:val="single" w:color="auto" w:sz="6" w:space="0"/>
              <w:right w:val="single" w:color="auto" w:sz="12" w:space="0"/>
            </w:tcBorders>
            <w:noWrap w:val="0"/>
            <w:vAlign w:val="center"/>
          </w:tcPr>
          <w:p>
            <w:pPr>
              <w:snapToGrid w:val="0"/>
              <w:spacing w:line="240" w:lineRule="exact"/>
              <w:rPr>
                <w:rFonts w:hint="eastAsia" w:ascii="宋体" w:hAnsi="宋体"/>
                <w:color w:val="FF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360" w:lineRule="exact"/>
              <w:jc w:val="center"/>
              <w:rPr>
                <w:rFonts w:ascii="宋体" w:hAnsi="宋体"/>
                <w:sz w:val="24"/>
              </w:rPr>
            </w:pPr>
            <w:r>
              <w:rPr>
                <w:rFonts w:hint="eastAsia" w:ascii="宋体" w:hAnsi="宋体"/>
                <w:sz w:val="24"/>
              </w:rPr>
              <w:t>定</w:t>
            </w:r>
            <w:r>
              <w:rPr>
                <w:rFonts w:ascii="宋体" w:hAnsi="宋体"/>
                <w:sz w:val="24"/>
              </w:rPr>
              <w:t>密日期</w:t>
            </w:r>
          </w:p>
        </w:tc>
        <w:tc>
          <w:tcPr>
            <w:tcW w:w="2273"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40" w:lineRule="exact"/>
              <w:jc w:val="center"/>
              <w:rPr>
                <w:rFonts w:ascii="楷体_GB2312" w:hAnsi="宋体" w:eastAsia="楷体_GB2312"/>
                <w:szCs w:val="21"/>
              </w:rPr>
            </w:pPr>
          </w:p>
        </w:tc>
        <w:tc>
          <w:tcPr>
            <w:tcW w:w="2159" w:type="dxa"/>
            <w:gridSpan w:val="4"/>
            <w:vMerge w:val="continue"/>
            <w:tcBorders>
              <w:left w:val="single" w:color="auto" w:sz="6" w:space="0"/>
              <w:bottom w:val="single" w:color="auto" w:sz="6" w:space="0"/>
              <w:right w:val="single" w:color="auto" w:sz="6" w:space="0"/>
            </w:tcBorders>
            <w:noWrap w:val="0"/>
            <w:vAlign w:val="center"/>
          </w:tcPr>
          <w:p>
            <w:pPr>
              <w:snapToGrid w:val="0"/>
              <w:spacing w:line="320" w:lineRule="exact"/>
              <w:jc w:val="center"/>
              <w:rPr>
                <w:rFonts w:hint="eastAsia" w:ascii="宋体" w:hAnsi="宋体"/>
                <w:sz w:val="25"/>
                <w:szCs w:val="25"/>
              </w:rPr>
            </w:pPr>
          </w:p>
        </w:tc>
        <w:tc>
          <w:tcPr>
            <w:tcW w:w="3104" w:type="dxa"/>
            <w:gridSpan w:val="3"/>
            <w:vMerge w:val="continue"/>
            <w:tcBorders>
              <w:left w:val="single" w:color="auto" w:sz="6" w:space="0"/>
              <w:bottom w:val="single" w:color="auto" w:sz="6" w:space="0"/>
              <w:right w:val="single" w:color="auto" w:sz="12" w:space="0"/>
            </w:tcBorders>
            <w:noWrap w:val="0"/>
            <w:vAlign w:val="center"/>
          </w:tcPr>
          <w:p>
            <w:pPr>
              <w:snapToGrid w:val="0"/>
              <w:spacing w:line="240" w:lineRule="exact"/>
              <w:rPr>
                <w:rFonts w:hint="eastAsia" w:ascii="楷体_GB2312" w:hAnsi="宋体" w:eastAsia="楷体_GB2312"/>
                <w:color w:val="FF0000"/>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360" w:lineRule="exact"/>
              <w:jc w:val="center"/>
              <w:rPr>
                <w:rFonts w:ascii="宋体" w:hAnsi="宋体"/>
                <w:sz w:val="24"/>
              </w:rPr>
            </w:pPr>
            <w:r>
              <w:rPr>
                <w:rFonts w:hint="eastAsia" w:ascii="宋体" w:hAnsi="宋体"/>
                <w:sz w:val="24"/>
              </w:rPr>
              <w:t>主</w:t>
            </w:r>
            <w:r>
              <w:rPr>
                <w:rFonts w:ascii="宋体" w:hAnsi="宋体"/>
                <w:sz w:val="24"/>
              </w:rPr>
              <w:t xml:space="preserve"> 题 词</w:t>
            </w:r>
          </w:p>
        </w:tc>
        <w:tc>
          <w:tcPr>
            <w:tcW w:w="7536" w:type="dxa"/>
            <w:gridSpan w:val="11"/>
            <w:tcBorders>
              <w:top w:val="single" w:color="auto" w:sz="6" w:space="0"/>
              <w:left w:val="single" w:color="auto" w:sz="6" w:space="0"/>
              <w:bottom w:val="single" w:color="auto" w:sz="6" w:space="0"/>
              <w:right w:val="single" w:color="auto" w:sz="12" w:space="0"/>
            </w:tcBorders>
            <w:noWrap w:val="0"/>
            <w:vAlign w:val="center"/>
          </w:tcPr>
          <w:p>
            <w:pPr>
              <w:snapToGrid w:val="0"/>
              <w:spacing w:line="240" w:lineRule="exact"/>
              <w:rPr>
                <w:rFonts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4" w:space="0"/>
              <w:right w:val="single" w:color="auto" w:sz="6" w:space="0"/>
            </w:tcBorders>
            <w:noWrap w:val="0"/>
            <w:vAlign w:val="center"/>
          </w:tcPr>
          <w:p>
            <w:pPr>
              <w:snapToGrid w:val="0"/>
              <w:spacing w:line="320" w:lineRule="exact"/>
              <w:jc w:val="center"/>
              <w:rPr>
                <w:rFonts w:ascii="宋体" w:hAnsi="宋体"/>
                <w:sz w:val="24"/>
              </w:rPr>
            </w:pPr>
            <w:r>
              <w:rPr>
                <w:rFonts w:hint="eastAsia" w:ascii="宋体" w:hAnsi="宋体"/>
                <w:sz w:val="24"/>
              </w:rPr>
              <w:t>所属二级学科</w:t>
            </w:r>
          </w:p>
        </w:tc>
        <w:tc>
          <w:tcPr>
            <w:tcW w:w="7536" w:type="dxa"/>
            <w:gridSpan w:val="11"/>
            <w:tcBorders>
              <w:top w:val="single" w:color="auto" w:sz="6" w:space="0"/>
              <w:left w:val="single" w:color="auto" w:sz="6" w:space="0"/>
              <w:bottom w:val="single" w:color="auto" w:sz="4" w:space="0"/>
              <w:right w:val="single" w:color="auto" w:sz="12" w:space="0"/>
            </w:tcBorders>
            <w:noWrap w:val="0"/>
            <w:vAlign w:val="center"/>
          </w:tcPr>
          <w:p>
            <w:pPr>
              <w:snapToGrid w:val="0"/>
              <w:spacing w:line="240" w:lineRule="exact"/>
              <w:rPr>
                <w:rFonts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990" w:type="dxa"/>
            <w:gridSpan w:val="2"/>
            <w:tcBorders>
              <w:top w:val="single" w:color="auto" w:sz="6" w:space="0"/>
              <w:left w:val="single" w:color="auto" w:sz="12" w:space="0"/>
              <w:bottom w:val="single" w:color="auto" w:sz="4" w:space="0"/>
              <w:right w:val="single" w:color="auto" w:sz="6" w:space="0"/>
            </w:tcBorders>
            <w:noWrap w:val="0"/>
            <w:vAlign w:val="center"/>
          </w:tcPr>
          <w:p>
            <w:pPr>
              <w:snapToGrid w:val="0"/>
              <w:spacing w:line="320" w:lineRule="exact"/>
              <w:jc w:val="center"/>
              <w:rPr>
                <w:rFonts w:ascii="宋体" w:hAnsi="宋体"/>
                <w:sz w:val="25"/>
                <w:szCs w:val="25"/>
              </w:rPr>
            </w:pPr>
            <w:r>
              <w:rPr>
                <w:rFonts w:hint="eastAsia" w:ascii="宋体" w:hAnsi="宋体"/>
                <w:sz w:val="25"/>
                <w:szCs w:val="25"/>
              </w:rPr>
              <w:t>任务来源</w:t>
            </w:r>
          </w:p>
        </w:tc>
        <w:tc>
          <w:tcPr>
            <w:tcW w:w="4216" w:type="dxa"/>
            <w:gridSpan w:val="7"/>
            <w:tcBorders>
              <w:top w:val="single" w:color="auto" w:sz="6" w:space="0"/>
              <w:left w:val="single" w:color="auto" w:sz="6" w:space="0"/>
              <w:bottom w:val="single" w:color="auto" w:sz="4" w:space="0"/>
              <w:right w:val="single" w:color="auto" w:sz="2" w:space="0"/>
            </w:tcBorders>
            <w:noWrap w:val="0"/>
            <w:vAlign w:val="center"/>
          </w:tcPr>
          <w:p>
            <w:pPr>
              <w:snapToGrid w:val="0"/>
              <w:spacing w:line="320" w:lineRule="exact"/>
              <w:jc w:val="center"/>
              <w:rPr>
                <w:rFonts w:ascii="宋体" w:hAnsi="宋体"/>
                <w:sz w:val="25"/>
                <w:szCs w:val="25"/>
              </w:rPr>
            </w:pPr>
          </w:p>
        </w:tc>
        <w:tc>
          <w:tcPr>
            <w:tcW w:w="1437" w:type="dxa"/>
            <w:gridSpan w:val="3"/>
            <w:tcBorders>
              <w:top w:val="single" w:color="auto" w:sz="6" w:space="0"/>
              <w:left w:val="single" w:color="auto" w:sz="2" w:space="0"/>
              <w:bottom w:val="single" w:color="auto" w:sz="4" w:space="0"/>
              <w:right w:val="single" w:color="auto" w:sz="2" w:space="0"/>
            </w:tcBorders>
            <w:noWrap w:val="0"/>
            <w:vAlign w:val="center"/>
          </w:tcPr>
          <w:p>
            <w:pPr>
              <w:snapToGrid w:val="0"/>
              <w:spacing w:line="320" w:lineRule="exact"/>
              <w:jc w:val="center"/>
              <w:rPr>
                <w:rFonts w:hint="eastAsia" w:ascii="宋体" w:hAnsi="宋体"/>
                <w:sz w:val="25"/>
                <w:szCs w:val="25"/>
              </w:rPr>
            </w:pPr>
            <w:r>
              <w:rPr>
                <w:rFonts w:hint="eastAsia" w:ascii="宋体" w:hAnsi="宋体"/>
                <w:sz w:val="25"/>
                <w:szCs w:val="25"/>
              </w:rPr>
              <w:t>经费额度</w:t>
            </w:r>
          </w:p>
        </w:tc>
        <w:tc>
          <w:tcPr>
            <w:tcW w:w="1883" w:type="dxa"/>
            <w:tcBorders>
              <w:top w:val="single" w:color="auto" w:sz="6" w:space="0"/>
              <w:left w:val="single" w:color="auto" w:sz="2" w:space="0"/>
              <w:bottom w:val="single" w:color="auto" w:sz="4" w:space="0"/>
              <w:right w:val="single" w:color="auto" w:sz="12" w:space="0"/>
            </w:tcBorders>
            <w:noWrap w:val="0"/>
            <w:vAlign w:val="center"/>
          </w:tcPr>
          <w:p>
            <w:pPr>
              <w:wordWrap w:val="0"/>
              <w:snapToGrid w:val="0"/>
              <w:spacing w:line="320" w:lineRule="exact"/>
              <w:jc w:val="right"/>
              <w:rPr>
                <w:rFonts w:hint="eastAsia" w:ascii="宋体" w:hAnsi="宋体"/>
                <w:sz w:val="25"/>
                <w:szCs w:val="25"/>
              </w:rPr>
            </w:pPr>
            <w:r>
              <w:rPr>
                <w:rFonts w:hint="eastAsia" w:ascii="宋体" w:hAnsi="宋体"/>
                <w:sz w:val="25"/>
                <w:szCs w:val="25"/>
              </w:rPr>
              <w:t xml:space="preserve">万元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1696" w:hRule="atLeast"/>
          <w:jc w:val="center"/>
        </w:trPr>
        <w:tc>
          <w:tcPr>
            <w:tcW w:w="9526" w:type="dxa"/>
            <w:gridSpan w:val="13"/>
            <w:tcBorders>
              <w:top w:val="single" w:color="auto" w:sz="4" w:space="0"/>
              <w:left w:val="single" w:color="auto" w:sz="12" w:space="0"/>
              <w:bottom w:val="single" w:color="auto" w:sz="6" w:space="0"/>
              <w:right w:val="single" w:color="auto" w:sz="12" w:space="0"/>
            </w:tcBorders>
            <w:noWrap w:val="0"/>
            <w:vAlign w:val="top"/>
          </w:tcPr>
          <w:p>
            <w:pPr>
              <w:snapToGrid w:val="0"/>
              <w:spacing w:before="62" w:beforeLines="20" w:line="240" w:lineRule="exact"/>
              <w:rPr>
                <w:rFonts w:ascii="宋体" w:hAnsi="宋体"/>
                <w:sz w:val="18"/>
                <w:szCs w:val="18"/>
              </w:rPr>
            </w:pPr>
            <w:r>
              <w:rPr>
                <w:rFonts w:hint="eastAsia" w:ascii="宋体" w:hAnsi="宋体"/>
                <w:sz w:val="18"/>
                <w:szCs w:val="18"/>
              </w:rPr>
              <w:t>具体计划、基金的名称和编号：</w:t>
            </w:r>
            <w:r>
              <w:rPr>
                <w:rFonts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326" w:type="dxa"/>
            <w:gridSpan w:val="3"/>
            <w:tcBorders>
              <w:top w:val="single" w:color="auto" w:sz="6" w:space="0"/>
              <w:left w:val="single" w:color="auto" w:sz="12" w:space="0"/>
              <w:bottom w:val="single" w:color="auto" w:sz="6" w:space="0"/>
              <w:right w:val="single" w:color="auto" w:sz="6" w:space="0"/>
            </w:tcBorders>
            <w:noWrap w:val="0"/>
            <w:vAlign w:val="center"/>
          </w:tcPr>
          <w:p>
            <w:pPr>
              <w:spacing w:line="360" w:lineRule="exact"/>
              <w:jc w:val="center"/>
              <w:rPr>
                <w:rFonts w:ascii="宋体" w:hAnsi="宋体"/>
                <w:sz w:val="25"/>
                <w:szCs w:val="25"/>
              </w:rPr>
            </w:pPr>
            <w:r>
              <w:rPr>
                <w:rFonts w:hint="eastAsia" w:ascii="宋体" w:hAnsi="宋体"/>
                <w:sz w:val="25"/>
                <w:szCs w:val="25"/>
              </w:rPr>
              <w:t>项目起止时间</w:t>
            </w:r>
          </w:p>
        </w:tc>
        <w:tc>
          <w:tcPr>
            <w:tcW w:w="999" w:type="dxa"/>
            <w:tcBorders>
              <w:top w:val="single" w:color="auto" w:sz="6" w:space="0"/>
              <w:left w:val="single" w:color="auto" w:sz="6" w:space="0"/>
              <w:bottom w:val="single" w:color="auto" w:sz="6" w:space="0"/>
              <w:right w:val="nil"/>
            </w:tcBorders>
            <w:noWrap w:val="0"/>
            <w:vAlign w:val="center"/>
          </w:tcPr>
          <w:p>
            <w:pPr>
              <w:spacing w:line="360" w:lineRule="exact"/>
              <w:jc w:val="center"/>
              <w:rPr>
                <w:rFonts w:hint="eastAsia" w:ascii="宋体" w:hAnsi="宋体"/>
                <w:sz w:val="25"/>
                <w:szCs w:val="25"/>
              </w:rPr>
            </w:pPr>
            <w:r>
              <w:rPr>
                <w:rFonts w:hint="eastAsia" w:ascii="宋体" w:hAnsi="宋体"/>
                <w:sz w:val="25"/>
                <w:szCs w:val="25"/>
              </w:rPr>
              <w:t>自</w:t>
            </w:r>
          </w:p>
        </w:tc>
        <w:tc>
          <w:tcPr>
            <w:tcW w:w="2599" w:type="dxa"/>
            <w:gridSpan w:val="4"/>
            <w:tcBorders>
              <w:top w:val="single" w:color="auto" w:sz="6" w:space="0"/>
              <w:left w:val="nil"/>
              <w:bottom w:val="single" w:color="auto" w:sz="6" w:space="0"/>
              <w:right w:val="single" w:color="auto" w:sz="6" w:space="0"/>
            </w:tcBorders>
            <w:noWrap w:val="0"/>
            <w:vAlign w:val="center"/>
          </w:tcPr>
          <w:p>
            <w:pPr>
              <w:wordWrap w:val="0"/>
              <w:spacing w:line="360" w:lineRule="auto"/>
              <w:ind w:firstLine="720" w:firstLineChars="300"/>
              <w:jc w:val="right"/>
              <w:rPr>
                <w:rFonts w:ascii="宋体" w:hAnsi="宋体"/>
                <w:sz w:val="24"/>
              </w:rPr>
            </w:pPr>
            <w:r>
              <w:rPr>
                <w:rFonts w:hint="eastAsia" w:ascii="宋体" w:hAnsi="宋体"/>
                <w:sz w:val="24"/>
              </w:rPr>
              <w:t xml:space="preserve">年      月 </w:t>
            </w:r>
          </w:p>
        </w:tc>
        <w:tc>
          <w:tcPr>
            <w:tcW w:w="858" w:type="dxa"/>
            <w:gridSpan w:val="3"/>
            <w:tcBorders>
              <w:top w:val="single" w:color="auto" w:sz="6" w:space="0"/>
              <w:left w:val="single" w:color="auto" w:sz="6" w:space="0"/>
              <w:bottom w:val="single" w:color="auto" w:sz="6" w:space="0"/>
              <w:right w:val="nil"/>
            </w:tcBorders>
            <w:noWrap w:val="0"/>
            <w:vAlign w:val="center"/>
          </w:tcPr>
          <w:p>
            <w:pPr>
              <w:spacing w:line="360" w:lineRule="auto"/>
              <w:jc w:val="center"/>
              <w:rPr>
                <w:rFonts w:ascii="宋体" w:hAnsi="宋体"/>
                <w:sz w:val="24"/>
              </w:rPr>
            </w:pPr>
            <w:r>
              <w:rPr>
                <w:rFonts w:hint="eastAsia" w:ascii="宋体" w:hAnsi="宋体"/>
                <w:sz w:val="24"/>
              </w:rPr>
              <w:t>至</w:t>
            </w:r>
          </w:p>
        </w:tc>
        <w:tc>
          <w:tcPr>
            <w:tcW w:w="2744" w:type="dxa"/>
            <w:gridSpan w:val="2"/>
            <w:tcBorders>
              <w:top w:val="single" w:color="auto" w:sz="6" w:space="0"/>
              <w:left w:val="nil"/>
              <w:bottom w:val="single" w:color="auto" w:sz="6" w:space="0"/>
              <w:right w:val="single" w:color="auto" w:sz="12" w:space="0"/>
            </w:tcBorders>
            <w:noWrap w:val="0"/>
            <w:vAlign w:val="center"/>
          </w:tcPr>
          <w:p>
            <w:pPr>
              <w:wordWrap w:val="0"/>
              <w:spacing w:line="360" w:lineRule="auto"/>
              <w:jc w:val="right"/>
              <w:rPr>
                <w:rFonts w:ascii="宋体" w:hAnsi="宋体"/>
                <w:sz w:val="24"/>
              </w:rPr>
            </w:pPr>
            <w:r>
              <w:rPr>
                <w:rFonts w:hint="eastAsia" w:ascii="宋体" w:hAnsi="宋体"/>
                <w:sz w:val="24"/>
              </w:rPr>
              <w:t xml:space="preserve">年      月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326" w:type="dxa"/>
            <w:gridSpan w:val="3"/>
            <w:tcBorders>
              <w:top w:val="single" w:color="auto" w:sz="6" w:space="0"/>
              <w:left w:val="single" w:color="auto" w:sz="12" w:space="0"/>
              <w:bottom w:val="single" w:color="auto" w:sz="12" w:space="0"/>
              <w:right w:val="single" w:color="auto" w:sz="6" w:space="0"/>
            </w:tcBorders>
            <w:noWrap w:val="0"/>
            <w:vAlign w:val="center"/>
          </w:tcPr>
          <w:p>
            <w:pPr>
              <w:spacing w:line="360" w:lineRule="exact"/>
              <w:jc w:val="center"/>
              <w:rPr>
                <w:rFonts w:hint="eastAsia" w:ascii="宋体" w:hAnsi="宋体"/>
                <w:sz w:val="25"/>
                <w:szCs w:val="25"/>
              </w:rPr>
            </w:pPr>
            <w:r>
              <w:rPr>
                <w:rFonts w:hint="eastAsia" w:ascii="宋体" w:hAnsi="宋体"/>
                <w:sz w:val="25"/>
                <w:szCs w:val="25"/>
              </w:rPr>
              <w:t>发布/应用时间</w:t>
            </w:r>
          </w:p>
        </w:tc>
        <w:tc>
          <w:tcPr>
            <w:tcW w:w="7200" w:type="dxa"/>
            <w:gridSpan w:val="10"/>
            <w:tcBorders>
              <w:top w:val="single" w:color="auto" w:sz="6" w:space="0"/>
              <w:left w:val="single" w:color="auto" w:sz="6" w:space="0"/>
              <w:bottom w:val="single" w:color="auto" w:sz="12" w:space="0"/>
              <w:right w:val="single" w:color="auto" w:sz="12" w:space="0"/>
            </w:tcBorders>
            <w:noWrap w:val="0"/>
            <w:vAlign w:val="center"/>
          </w:tcPr>
          <w:p>
            <w:pPr>
              <w:spacing w:line="360" w:lineRule="exact"/>
              <w:jc w:val="center"/>
              <w:rPr>
                <w:rFonts w:ascii="楷体_GB2312" w:hAnsi="宋体" w:eastAsia="楷体_GB2312"/>
                <w:sz w:val="25"/>
                <w:szCs w:val="25"/>
              </w:rPr>
            </w:pPr>
          </w:p>
        </w:tc>
      </w:tr>
    </w:tbl>
    <w:p>
      <w:pPr>
        <w:jc w:val="center"/>
        <w:rPr>
          <w:rFonts w:eastAsia="黑体"/>
          <w:bCs/>
          <w:sz w:val="30"/>
          <w:szCs w:val="30"/>
        </w:rPr>
      </w:pPr>
      <w:r>
        <w:rPr>
          <w:rFonts w:ascii="仿宋_GB2312" w:eastAsia="仿宋_GB2312"/>
          <w:szCs w:val="21"/>
          <w:lang w:val="zh-CN"/>
        </w:rPr>
        <w:br w:type="page"/>
      </w:r>
      <w:r>
        <w:rPr>
          <w:rFonts w:hint="eastAsia" w:eastAsia="黑体"/>
          <w:bCs/>
          <w:sz w:val="30"/>
          <w:szCs w:val="30"/>
        </w:rPr>
        <w:t>二、项目详细内容</w:t>
      </w:r>
    </w:p>
    <w:tbl>
      <w:tblPr>
        <w:tblStyle w:val="6"/>
        <w:tblW w:w="945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455" w:type="dxa"/>
            <w:tcBorders>
              <w:top w:val="single" w:color="auto" w:sz="12" w:space="0"/>
              <w:left w:val="single" w:color="auto" w:sz="12" w:space="0"/>
              <w:bottom w:val="single" w:color="auto" w:sz="4" w:space="0"/>
              <w:right w:val="single" w:color="auto" w:sz="12" w:space="0"/>
            </w:tcBorders>
            <w:noWrap w:val="0"/>
            <w:vAlign w:val="center"/>
          </w:tcPr>
          <w:p>
            <w:pPr>
              <w:spacing w:line="360" w:lineRule="exact"/>
              <w:rPr>
                <w:rFonts w:ascii="黑体" w:hAnsi="宋体" w:eastAsia="黑体"/>
                <w:sz w:val="25"/>
                <w:szCs w:val="25"/>
              </w:rPr>
            </w:pPr>
            <w:r>
              <w:rPr>
                <w:rFonts w:ascii="黑体" w:hAnsi="宋体" w:eastAsia="黑体"/>
                <w:sz w:val="25"/>
                <w:szCs w:val="25"/>
              </w:rPr>
              <w:t>1．立项背景</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3809" w:hRule="atLeast"/>
          <w:jc w:val="center"/>
        </w:trPr>
        <w:tc>
          <w:tcPr>
            <w:tcW w:w="9455" w:type="dxa"/>
            <w:tcBorders>
              <w:top w:val="single" w:color="auto" w:sz="4" w:space="0"/>
              <w:left w:val="single" w:color="auto" w:sz="12" w:space="0"/>
              <w:bottom w:val="single" w:color="auto" w:sz="4" w:space="0"/>
              <w:right w:val="single" w:color="auto" w:sz="12" w:space="0"/>
            </w:tcBorders>
            <w:noWrap w:val="0"/>
            <w:vAlign w:val="top"/>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9455" w:type="dxa"/>
            <w:tcBorders>
              <w:top w:val="single" w:color="auto" w:sz="4" w:space="0"/>
              <w:left w:val="single" w:color="auto" w:sz="12" w:space="0"/>
              <w:bottom w:val="single" w:color="auto" w:sz="4" w:space="0"/>
              <w:right w:val="single" w:color="auto" w:sz="12" w:space="0"/>
            </w:tcBorders>
            <w:noWrap w:val="0"/>
            <w:vAlign w:val="center"/>
          </w:tcPr>
          <w:p>
            <w:pPr>
              <w:spacing w:line="360" w:lineRule="exact"/>
              <w:rPr>
                <w:rFonts w:hint="eastAsia" w:ascii="楷体_GB2312" w:hAnsi="宋体" w:eastAsia="楷体_GB2312"/>
                <w:color w:val="FF0000"/>
                <w:szCs w:val="21"/>
              </w:rPr>
            </w:pPr>
            <w:r>
              <w:rPr>
                <w:rFonts w:hint="eastAsia" w:ascii="黑体" w:hAnsi="宋体" w:eastAsia="黑体"/>
                <w:sz w:val="25"/>
                <w:szCs w:val="25"/>
              </w:rPr>
              <w:t>2</w:t>
            </w:r>
            <w:r>
              <w:rPr>
                <w:rFonts w:ascii="黑体" w:hAnsi="宋体" w:eastAsia="黑体"/>
                <w:sz w:val="25"/>
                <w:szCs w:val="25"/>
              </w:rPr>
              <w:t>．</w:t>
            </w:r>
            <w:r>
              <w:rPr>
                <w:rFonts w:hint="eastAsia" w:ascii="黑体" w:eastAsia="黑体"/>
                <w:sz w:val="25"/>
              </w:rPr>
              <w:t>详细技术内容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8143" w:hRule="atLeast"/>
          <w:jc w:val="center"/>
        </w:trPr>
        <w:tc>
          <w:tcPr>
            <w:tcW w:w="9455" w:type="dxa"/>
            <w:tcBorders>
              <w:top w:val="single" w:color="auto" w:sz="4" w:space="0"/>
              <w:left w:val="single" w:color="auto" w:sz="12" w:space="0"/>
              <w:bottom w:val="single" w:color="auto" w:sz="12" w:space="0"/>
              <w:right w:val="single" w:color="auto" w:sz="12" w:space="0"/>
            </w:tcBorders>
            <w:noWrap w:val="0"/>
            <w:vAlign w:val="top"/>
          </w:tcPr>
          <w:p>
            <w:pPr>
              <w:spacing w:line="360" w:lineRule="exact"/>
              <w:rPr>
                <w:rFonts w:hint="eastAsia" w:ascii="楷体_GB2312" w:hAnsi="宋体" w:eastAsia="楷体_GB2312"/>
                <w:color w:val="FF0000"/>
                <w:szCs w:val="21"/>
              </w:rPr>
            </w:pPr>
          </w:p>
        </w:tc>
      </w:tr>
    </w:tbl>
    <w:p>
      <w:pPr>
        <w:jc w:val="center"/>
        <w:rPr>
          <w:rFonts w:ascii="黑体" w:eastAsia="黑体"/>
          <w:sz w:val="15"/>
          <w:szCs w:val="15"/>
        </w:rPr>
      </w:pPr>
    </w:p>
    <w:tbl>
      <w:tblPr>
        <w:tblStyle w:val="6"/>
        <w:tblpPr w:leftFromText="180" w:rightFromText="180" w:vertAnchor="text" w:tblpXSpec="center" w:tblpY="1"/>
        <w:tblOverlap w:val="never"/>
        <w:tblW w:w="934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346" w:type="dxa"/>
            <w:tcBorders>
              <w:top w:val="single" w:color="auto" w:sz="12" w:space="0"/>
              <w:left w:val="single" w:color="auto" w:sz="12" w:space="0"/>
              <w:bottom w:val="single" w:color="auto" w:sz="4" w:space="0"/>
              <w:right w:val="single" w:color="auto" w:sz="12" w:space="0"/>
            </w:tcBorders>
            <w:noWrap w:val="0"/>
            <w:vAlign w:val="top"/>
          </w:tcPr>
          <w:p>
            <w:pPr>
              <w:spacing w:line="360" w:lineRule="exact"/>
              <w:rPr>
                <w:rFonts w:ascii="黑体" w:hAnsi="宋体" w:eastAsia="黑体"/>
                <w:sz w:val="25"/>
                <w:szCs w:val="25"/>
              </w:rPr>
            </w:pPr>
            <w:r>
              <w:rPr>
                <w:rFonts w:ascii="黑体" w:hAnsi="宋体" w:eastAsia="黑体"/>
                <w:sz w:val="25"/>
                <w:szCs w:val="25"/>
              </w:rPr>
              <w:t>3．主要技术创新点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725" w:hRule="atLeast"/>
        </w:trPr>
        <w:tc>
          <w:tcPr>
            <w:tcW w:w="9346" w:type="dxa"/>
            <w:tcBorders>
              <w:top w:val="single" w:color="auto" w:sz="4" w:space="0"/>
              <w:left w:val="single" w:color="auto" w:sz="12" w:space="0"/>
              <w:bottom w:val="single" w:color="auto" w:sz="4" w:space="0"/>
              <w:right w:val="single" w:color="auto" w:sz="12" w:space="0"/>
            </w:tcBorders>
            <w:noWrap w:val="0"/>
            <w:vAlign w:val="top"/>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346" w:type="dxa"/>
            <w:tcBorders>
              <w:top w:val="single" w:color="auto" w:sz="4" w:space="0"/>
              <w:left w:val="single" w:color="auto" w:sz="12" w:space="0"/>
              <w:bottom w:val="single" w:color="auto" w:sz="4" w:space="0"/>
              <w:right w:val="single" w:color="auto" w:sz="12" w:space="0"/>
            </w:tcBorders>
            <w:noWrap w:val="0"/>
            <w:vAlign w:val="center"/>
          </w:tcPr>
          <w:p>
            <w:pPr>
              <w:spacing w:line="360" w:lineRule="exact"/>
              <w:rPr>
                <w:rFonts w:hint="eastAsia" w:ascii="楷体_GB2312" w:hAnsi="宋体" w:eastAsia="楷体_GB2312"/>
                <w:color w:val="FF0000"/>
                <w:szCs w:val="21"/>
              </w:rPr>
            </w:pPr>
            <w:r>
              <w:rPr>
                <w:rFonts w:hint="eastAsia" w:ascii="黑体" w:eastAsia="黑体"/>
                <w:sz w:val="25"/>
              </w:rPr>
              <w:t>4.与当前国内外同类技术主要参数、效益、市场竞争力的比较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940" w:hRule="atLeast"/>
        </w:trPr>
        <w:tc>
          <w:tcPr>
            <w:tcW w:w="9346" w:type="dxa"/>
            <w:tcBorders>
              <w:top w:val="single" w:color="auto" w:sz="4" w:space="0"/>
              <w:left w:val="single" w:color="auto" w:sz="12" w:space="0"/>
              <w:bottom w:val="single" w:color="auto" w:sz="12" w:space="0"/>
              <w:right w:val="single" w:color="auto" w:sz="12" w:space="0"/>
            </w:tcBorders>
            <w:noWrap w:val="0"/>
            <w:vAlign w:val="top"/>
          </w:tcPr>
          <w:p>
            <w:pPr>
              <w:spacing w:line="360" w:lineRule="exact"/>
              <w:rPr>
                <w:rFonts w:hint="eastAsia" w:ascii="楷体_GB2312" w:hAnsi="宋体" w:eastAsia="楷体_GB2312"/>
                <w:color w:val="FF0000"/>
                <w:szCs w:val="21"/>
              </w:rPr>
            </w:pPr>
          </w:p>
        </w:tc>
      </w:tr>
    </w:tbl>
    <w:p>
      <w:pPr>
        <w:jc w:val="center"/>
        <w:rPr>
          <w:rFonts w:ascii="黑体" w:eastAsia="黑体"/>
          <w:sz w:val="15"/>
          <w:szCs w:val="15"/>
        </w:rPr>
      </w:pPr>
    </w:p>
    <w:tbl>
      <w:tblPr>
        <w:tblStyle w:val="6"/>
        <w:tblpPr w:leftFromText="180" w:rightFromText="180" w:vertAnchor="text" w:tblpXSpec="center" w:tblpY="1"/>
        <w:tblOverlap w:val="never"/>
        <w:tblW w:w="9355"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355" w:type="dxa"/>
            <w:tcBorders>
              <w:top w:val="single" w:color="auto" w:sz="12" w:space="0"/>
              <w:left w:val="single" w:color="auto" w:sz="12" w:space="0"/>
              <w:bottom w:val="single" w:color="auto" w:sz="4" w:space="0"/>
              <w:right w:val="single" w:color="auto" w:sz="12" w:space="0"/>
            </w:tcBorders>
            <w:noWrap w:val="0"/>
            <w:vAlign w:val="top"/>
          </w:tcPr>
          <w:p>
            <w:pPr>
              <w:spacing w:line="360" w:lineRule="exact"/>
              <w:rPr>
                <w:rFonts w:hint="eastAsia" w:ascii="黑体" w:hAnsi="宋体" w:eastAsia="黑体"/>
                <w:sz w:val="25"/>
                <w:szCs w:val="25"/>
              </w:rPr>
            </w:pPr>
            <w:r>
              <w:rPr>
                <w:rFonts w:ascii="黑体" w:hAnsi="宋体" w:eastAsia="黑体"/>
                <w:sz w:val="25"/>
                <w:szCs w:val="25"/>
              </w:rPr>
              <w:t>5．应用</w:t>
            </w:r>
            <w:r>
              <w:rPr>
                <w:rFonts w:hint="eastAsia" w:ascii="黑体" w:hAnsi="宋体" w:eastAsia="黑体"/>
                <w:sz w:val="25"/>
                <w:szCs w:val="25"/>
              </w:rPr>
              <w:t>和经济、社会、生态效益情况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115" w:hRule="atLeast"/>
        </w:trPr>
        <w:tc>
          <w:tcPr>
            <w:tcW w:w="9355" w:type="dxa"/>
            <w:tcBorders>
              <w:top w:val="single" w:color="auto" w:sz="4" w:space="0"/>
              <w:left w:val="single" w:color="auto" w:sz="12" w:space="0"/>
              <w:bottom w:val="single" w:color="auto" w:sz="12" w:space="0"/>
              <w:right w:val="single" w:color="auto" w:sz="12" w:space="0"/>
            </w:tcBorders>
            <w:noWrap w:val="0"/>
            <w:vAlign w:val="top"/>
          </w:tcPr>
          <w:p>
            <w:pPr>
              <w:spacing w:line="360" w:lineRule="exact"/>
              <w:rPr>
                <w:rFonts w:ascii="楷体_GB2312" w:eastAsia="楷体_GB2312"/>
                <w:sz w:val="25"/>
                <w:szCs w:val="25"/>
              </w:rPr>
            </w:pPr>
          </w:p>
        </w:tc>
      </w:tr>
    </w:tbl>
    <w:p>
      <w:pPr>
        <w:jc w:val="center"/>
        <w:rPr>
          <w:rFonts w:eastAsia="黑体"/>
          <w:bCs/>
          <w:sz w:val="30"/>
          <w:szCs w:val="30"/>
        </w:rPr>
      </w:pPr>
      <w:r>
        <w:rPr>
          <w:rFonts w:hint="eastAsia" w:eastAsia="黑体"/>
          <w:bCs/>
          <w:sz w:val="30"/>
          <w:szCs w:val="30"/>
        </w:rPr>
        <w:t>三、曾获科技奖励情况</w:t>
      </w:r>
      <w:r>
        <w:rPr>
          <w:rFonts w:eastAsia="黑体"/>
          <w:bCs/>
          <w:sz w:val="30"/>
          <w:szCs w:val="30"/>
        </w:rPr>
        <w:t xml:space="preserve"> </w:t>
      </w:r>
    </w:p>
    <w:tbl>
      <w:tblPr>
        <w:tblStyle w:val="6"/>
        <w:tblW w:w="952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2675"/>
        <w:gridCol w:w="1155"/>
        <w:gridCol w:w="3045"/>
        <w:gridCol w:w="945"/>
        <w:gridCol w:w="17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675" w:type="dxa"/>
            <w:tcBorders>
              <w:top w:val="single" w:color="000000" w:sz="12" w:space="0"/>
              <w:left w:val="single" w:color="000000" w:sz="12" w:space="0"/>
              <w:bottom w:val="single" w:color="000000" w:sz="6" w:space="0"/>
              <w:right w:val="single" w:color="auto" w:sz="4" w:space="0"/>
            </w:tcBorders>
            <w:noWrap w:val="0"/>
            <w:vAlign w:val="center"/>
          </w:tcPr>
          <w:p>
            <w:pPr>
              <w:spacing w:line="360" w:lineRule="exact"/>
              <w:jc w:val="center"/>
              <w:rPr>
                <w:rFonts w:ascii="黑体" w:hAnsi="宋体" w:eastAsia="黑体"/>
                <w:sz w:val="25"/>
                <w:szCs w:val="25"/>
              </w:rPr>
            </w:pPr>
            <w:r>
              <w:rPr>
                <w:rFonts w:hint="eastAsia" w:ascii="黑体" w:hAnsi="宋体" w:eastAsia="黑体"/>
                <w:sz w:val="25"/>
                <w:szCs w:val="25"/>
              </w:rPr>
              <w:t>获奖项目名称</w:t>
            </w:r>
          </w:p>
        </w:tc>
        <w:tc>
          <w:tcPr>
            <w:tcW w:w="1155" w:type="dxa"/>
            <w:tcBorders>
              <w:top w:val="single" w:color="000000" w:sz="12" w:space="0"/>
              <w:left w:val="single" w:color="auto" w:sz="4" w:space="0"/>
              <w:bottom w:val="single" w:color="000000" w:sz="6" w:space="0"/>
              <w:right w:val="single" w:color="000000" w:sz="6" w:space="0"/>
            </w:tcBorders>
            <w:noWrap w:val="0"/>
            <w:vAlign w:val="center"/>
          </w:tcPr>
          <w:p>
            <w:pPr>
              <w:spacing w:line="360" w:lineRule="exact"/>
              <w:ind w:left="36" w:leftChars="17"/>
              <w:jc w:val="center"/>
              <w:rPr>
                <w:rFonts w:ascii="黑体" w:hAnsi="宋体" w:eastAsia="黑体"/>
                <w:sz w:val="25"/>
                <w:szCs w:val="25"/>
              </w:rPr>
            </w:pPr>
            <w:r>
              <w:rPr>
                <w:rFonts w:hint="eastAsia" w:ascii="黑体" w:hAnsi="宋体" w:eastAsia="黑体"/>
                <w:sz w:val="25"/>
                <w:szCs w:val="25"/>
              </w:rPr>
              <w:t>获奖时间</w:t>
            </w:r>
          </w:p>
        </w:tc>
        <w:tc>
          <w:tcPr>
            <w:tcW w:w="3045"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exact"/>
              <w:jc w:val="center"/>
              <w:rPr>
                <w:rFonts w:ascii="黑体" w:hAnsi="宋体" w:eastAsia="黑体"/>
                <w:sz w:val="25"/>
                <w:szCs w:val="25"/>
              </w:rPr>
            </w:pPr>
            <w:r>
              <w:rPr>
                <w:rFonts w:hint="eastAsia" w:ascii="黑体" w:hAnsi="宋体" w:eastAsia="黑体"/>
                <w:sz w:val="25"/>
                <w:szCs w:val="25"/>
              </w:rPr>
              <w:t>奖项名称</w:t>
            </w:r>
          </w:p>
        </w:tc>
        <w:tc>
          <w:tcPr>
            <w:tcW w:w="945" w:type="dxa"/>
            <w:tcBorders>
              <w:top w:val="single" w:color="000000" w:sz="12" w:space="0"/>
              <w:left w:val="single" w:color="000000" w:sz="6" w:space="0"/>
              <w:bottom w:val="single" w:color="000000" w:sz="6" w:space="0"/>
              <w:right w:val="single" w:color="000000" w:sz="6" w:space="0"/>
            </w:tcBorders>
            <w:noWrap w:val="0"/>
            <w:vAlign w:val="center"/>
          </w:tcPr>
          <w:p>
            <w:pPr>
              <w:spacing w:line="280" w:lineRule="exact"/>
              <w:jc w:val="center"/>
              <w:rPr>
                <w:rFonts w:ascii="黑体" w:hAnsi="宋体" w:eastAsia="黑体"/>
                <w:sz w:val="25"/>
                <w:szCs w:val="25"/>
              </w:rPr>
            </w:pPr>
            <w:r>
              <w:rPr>
                <w:rFonts w:hint="eastAsia" w:ascii="黑体" w:hAnsi="宋体" w:eastAsia="黑体"/>
                <w:sz w:val="25"/>
                <w:szCs w:val="25"/>
              </w:rPr>
              <w:t>奖励</w:t>
            </w:r>
          </w:p>
          <w:p>
            <w:pPr>
              <w:spacing w:line="280" w:lineRule="exact"/>
              <w:jc w:val="center"/>
              <w:rPr>
                <w:rFonts w:ascii="黑体" w:hAnsi="宋体" w:eastAsia="黑体"/>
                <w:sz w:val="25"/>
                <w:szCs w:val="25"/>
              </w:rPr>
            </w:pPr>
            <w:r>
              <w:rPr>
                <w:rFonts w:hint="eastAsia" w:ascii="黑体" w:hAnsi="宋体" w:eastAsia="黑体"/>
                <w:sz w:val="25"/>
                <w:szCs w:val="25"/>
              </w:rPr>
              <w:t>等级</w:t>
            </w:r>
          </w:p>
        </w:tc>
        <w:tc>
          <w:tcPr>
            <w:tcW w:w="1706" w:type="dxa"/>
            <w:tcBorders>
              <w:top w:val="single" w:color="000000" w:sz="12" w:space="0"/>
              <w:left w:val="single" w:color="000000" w:sz="6" w:space="0"/>
              <w:bottom w:val="single" w:color="000000" w:sz="6" w:space="0"/>
              <w:right w:val="single" w:color="000000" w:sz="12" w:space="0"/>
            </w:tcBorders>
            <w:noWrap w:val="0"/>
            <w:vAlign w:val="center"/>
          </w:tcPr>
          <w:p>
            <w:pPr>
              <w:spacing w:line="280" w:lineRule="exact"/>
              <w:jc w:val="center"/>
              <w:rPr>
                <w:rFonts w:ascii="黑体" w:hAnsi="宋体" w:eastAsia="黑体"/>
                <w:sz w:val="25"/>
                <w:szCs w:val="25"/>
              </w:rPr>
            </w:pPr>
            <w:r>
              <w:rPr>
                <w:rFonts w:hint="eastAsia" w:ascii="黑体" w:hAnsi="宋体" w:eastAsia="黑体"/>
                <w:sz w:val="25"/>
                <w:szCs w:val="25"/>
              </w:rPr>
              <w:t>授奖部门</w:t>
            </w:r>
          </w:p>
          <w:p>
            <w:pPr>
              <w:spacing w:line="280" w:lineRule="exact"/>
              <w:jc w:val="center"/>
              <w:rPr>
                <w:rFonts w:ascii="黑体" w:hAnsi="宋体" w:eastAsia="黑体"/>
                <w:sz w:val="25"/>
                <w:szCs w:val="25"/>
              </w:rPr>
            </w:pPr>
            <w:r>
              <w:rPr>
                <w:rFonts w:hint="eastAsia" w:ascii="黑体" w:hAnsi="宋体" w:eastAsia="黑体"/>
                <w:sz w:val="25"/>
                <w:szCs w:val="25"/>
              </w:rPr>
              <w:t>（单位）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jc w:val="center"/>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706"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jc w:val="center"/>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706"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jc w:val="center"/>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706"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jc w:val="center"/>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706"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jc w:val="center"/>
        </w:trPr>
        <w:tc>
          <w:tcPr>
            <w:tcW w:w="2675" w:type="dxa"/>
            <w:tcBorders>
              <w:top w:val="single" w:color="000000" w:sz="6" w:space="0"/>
              <w:left w:val="single" w:color="000000" w:sz="12" w:space="0"/>
              <w:bottom w:val="single" w:color="000000" w:sz="12" w:space="0"/>
              <w:right w:val="single" w:color="000000" w:sz="6"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exact"/>
              <w:jc w:val="center"/>
              <w:rPr>
                <w:rFonts w:ascii="楷体_GB2312" w:eastAsia="楷体_GB2312"/>
                <w:sz w:val="18"/>
                <w:szCs w:val="18"/>
              </w:rPr>
            </w:pPr>
          </w:p>
        </w:tc>
        <w:tc>
          <w:tcPr>
            <w:tcW w:w="3045"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exact"/>
              <w:rPr>
                <w:rFonts w:ascii="楷体_GB2312" w:eastAsia="楷体_GB2312"/>
                <w:sz w:val="18"/>
                <w:szCs w:val="18"/>
              </w:rPr>
            </w:pPr>
          </w:p>
        </w:tc>
        <w:tc>
          <w:tcPr>
            <w:tcW w:w="945"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exact"/>
              <w:jc w:val="center"/>
              <w:rPr>
                <w:rFonts w:ascii="楷体_GB2312" w:eastAsia="楷体_GB2312"/>
                <w:sz w:val="18"/>
                <w:szCs w:val="18"/>
              </w:rPr>
            </w:pPr>
          </w:p>
        </w:tc>
        <w:tc>
          <w:tcPr>
            <w:tcW w:w="1706" w:type="dxa"/>
            <w:tcBorders>
              <w:top w:val="single" w:color="000000" w:sz="6" w:space="0"/>
              <w:left w:val="single" w:color="000000" w:sz="6" w:space="0"/>
              <w:bottom w:val="single" w:color="000000" w:sz="12" w:space="0"/>
              <w:right w:val="single" w:color="000000" w:sz="12" w:space="0"/>
            </w:tcBorders>
            <w:noWrap w:val="0"/>
            <w:vAlign w:val="center"/>
          </w:tcPr>
          <w:p>
            <w:pPr>
              <w:spacing w:line="240" w:lineRule="exact"/>
              <w:rPr>
                <w:rFonts w:ascii="楷体_GB2312" w:eastAsia="楷体_GB2312"/>
                <w:sz w:val="18"/>
                <w:szCs w:val="18"/>
              </w:rPr>
            </w:pPr>
          </w:p>
        </w:tc>
      </w:tr>
    </w:tbl>
    <w:p>
      <w:pPr>
        <w:spacing w:line="20" w:lineRule="exact"/>
        <w:jc w:val="center"/>
        <w:rPr>
          <w:rFonts w:eastAsia="黑体"/>
          <w:b/>
          <w:bCs/>
          <w:sz w:val="15"/>
          <w:szCs w:val="15"/>
        </w:rPr>
      </w:pPr>
    </w:p>
    <w:p>
      <w:pPr>
        <w:jc w:val="center"/>
        <w:rPr>
          <w:rFonts w:ascii="仿宋_GB2312" w:eastAsia="仿宋_GB2312"/>
          <w:bCs/>
          <w:sz w:val="30"/>
          <w:szCs w:val="30"/>
        </w:rPr>
      </w:pPr>
      <w:r>
        <w:rPr>
          <w:rFonts w:hint="eastAsia" w:ascii="黑体" w:eastAsia="黑体"/>
          <w:sz w:val="30"/>
          <w:szCs w:val="30"/>
        </w:rPr>
        <w:t>四、主要证明目录</w:t>
      </w:r>
    </w:p>
    <w:tbl>
      <w:tblPr>
        <w:tblStyle w:val="6"/>
        <w:tblW w:w="9526"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56"/>
        <w:gridCol w:w="1274"/>
        <w:gridCol w:w="2226"/>
        <w:gridCol w:w="1442"/>
        <w:gridCol w:w="202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526" w:type="dxa"/>
            <w:gridSpan w:val="5"/>
            <w:tcBorders>
              <w:top w:val="single" w:color="auto" w:sz="12" w:space="0"/>
              <w:left w:val="single" w:color="auto" w:sz="12" w:space="0"/>
              <w:bottom w:val="nil"/>
              <w:right w:val="single" w:color="auto" w:sz="12" w:space="0"/>
            </w:tcBorders>
            <w:noWrap w:val="0"/>
            <w:vAlign w:val="center"/>
          </w:tcPr>
          <w:p>
            <w:pPr>
              <w:spacing w:line="360" w:lineRule="exact"/>
              <w:rPr>
                <w:rFonts w:ascii="黑体" w:hAnsi="宋体" w:eastAsia="黑体"/>
                <w:sz w:val="25"/>
                <w:szCs w:val="25"/>
              </w:rPr>
            </w:pPr>
            <w:r>
              <w:rPr>
                <w:rFonts w:ascii="黑体" w:hAnsi="宋体" w:eastAsia="黑体"/>
                <w:sz w:val="25"/>
                <w:szCs w:val="25"/>
              </w:rPr>
              <w:t>1．应用单位目录</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556" w:type="dxa"/>
            <w:tcBorders>
              <w:top w:val="single" w:color="auto" w:sz="6" w:space="0"/>
              <w:left w:val="single" w:color="auto" w:sz="12" w:space="0"/>
              <w:bottom w:val="nil"/>
              <w:right w:val="single" w:color="auto" w:sz="6" w:space="0"/>
            </w:tcBorders>
            <w:noWrap w:val="0"/>
            <w:vAlign w:val="center"/>
          </w:tcPr>
          <w:p>
            <w:pPr>
              <w:snapToGrid w:val="0"/>
              <w:spacing w:line="240" w:lineRule="exact"/>
              <w:jc w:val="center"/>
              <w:rPr>
                <w:rFonts w:ascii="宋体" w:hAnsi="宋体"/>
                <w:szCs w:val="21"/>
              </w:rPr>
            </w:pPr>
            <w:r>
              <w:rPr>
                <w:rFonts w:hint="eastAsia" w:ascii="宋体" w:hAnsi="宋体"/>
                <w:szCs w:val="21"/>
              </w:rPr>
              <w:t>应用单位名称</w:t>
            </w:r>
          </w:p>
        </w:tc>
        <w:tc>
          <w:tcPr>
            <w:tcW w:w="1274" w:type="dxa"/>
            <w:tcBorders>
              <w:top w:val="single" w:color="auto" w:sz="6" w:space="0"/>
              <w:left w:val="single" w:color="auto" w:sz="6" w:space="0"/>
              <w:bottom w:val="nil"/>
              <w:right w:val="single" w:color="auto" w:sz="6" w:space="0"/>
            </w:tcBorders>
            <w:noWrap w:val="0"/>
            <w:vAlign w:val="center"/>
          </w:tcPr>
          <w:p>
            <w:pPr>
              <w:snapToGrid w:val="0"/>
              <w:spacing w:line="240" w:lineRule="exact"/>
              <w:jc w:val="center"/>
              <w:rPr>
                <w:rFonts w:ascii="宋体" w:hAnsi="宋体"/>
                <w:szCs w:val="21"/>
              </w:rPr>
            </w:pPr>
            <w:r>
              <w:rPr>
                <w:rFonts w:hint="eastAsia" w:ascii="宋体" w:hAnsi="宋体"/>
                <w:szCs w:val="21"/>
              </w:rPr>
              <w:t>应用</w:t>
            </w:r>
          </w:p>
          <w:p>
            <w:pPr>
              <w:snapToGrid w:val="0"/>
              <w:spacing w:line="240" w:lineRule="exact"/>
              <w:jc w:val="center"/>
              <w:rPr>
                <w:rFonts w:ascii="宋体" w:hAnsi="宋体"/>
                <w:szCs w:val="21"/>
              </w:rPr>
            </w:pPr>
            <w:r>
              <w:rPr>
                <w:rFonts w:hint="eastAsia" w:ascii="宋体" w:hAnsi="宋体"/>
                <w:szCs w:val="21"/>
              </w:rPr>
              <w:t>起始时间</w:t>
            </w:r>
          </w:p>
        </w:tc>
        <w:tc>
          <w:tcPr>
            <w:tcW w:w="2226" w:type="dxa"/>
            <w:tcBorders>
              <w:top w:val="single" w:color="auto" w:sz="6" w:space="0"/>
              <w:left w:val="single" w:color="auto" w:sz="6" w:space="0"/>
              <w:bottom w:val="nil"/>
              <w:right w:val="single" w:color="auto" w:sz="6" w:space="0"/>
            </w:tcBorders>
            <w:noWrap w:val="0"/>
            <w:vAlign w:val="center"/>
          </w:tcPr>
          <w:p>
            <w:pPr>
              <w:snapToGrid w:val="0"/>
              <w:spacing w:line="240" w:lineRule="exact"/>
              <w:jc w:val="center"/>
              <w:rPr>
                <w:rFonts w:ascii="宋体" w:hAnsi="宋体"/>
                <w:szCs w:val="21"/>
              </w:rPr>
            </w:pPr>
            <w:r>
              <w:rPr>
                <w:rFonts w:hint="eastAsia" w:ascii="宋体" w:hAnsi="宋体"/>
                <w:szCs w:val="21"/>
              </w:rPr>
              <w:t>应用单位</w:t>
            </w:r>
          </w:p>
          <w:p>
            <w:pPr>
              <w:snapToGrid w:val="0"/>
              <w:spacing w:line="240" w:lineRule="exact"/>
              <w:jc w:val="center"/>
              <w:rPr>
                <w:rFonts w:ascii="宋体" w:hAnsi="宋体"/>
                <w:szCs w:val="21"/>
              </w:rPr>
            </w:pPr>
            <w:r>
              <w:rPr>
                <w:rFonts w:hint="eastAsia" w:ascii="宋体" w:hAnsi="宋体"/>
                <w:szCs w:val="21"/>
              </w:rPr>
              <w:t>联系人及电话</w:t>
            </w:r>
          </w:p>
        </w:tc>
        <w:tc>
          <w:tcPr>
            <w:tcW w:w="1442"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宋体" w:hAnsi="宋体"/>
                <w:szCs w:val="21"/>
              </w:rPr>
            </w:pPr>
            <w:r>
              <w:rPr>
                <w:rFonts w:hint="eastAsia" w:ascii="宋体" w:hAnsi="宋体"/>
                <w:szCs w:val="21"/>
              </w:rPr>
              <w:t>使用本项目产生的经济效益（万元）</w:t>
            </w:r>
          </w:p>
        </w:tc>
        <w:tc>
          <w:tcPr>
            <w:tcW w:w="2028" w:type="dxa"/>
            <w:tcBorders>
              <w:top w:val="single" w:color="auto" w:sz="6" w:space="0"/>
              <w:left w:val="single" w:color="auto" w:sz="6" w:space="0"/>
              <w:bottom w:val="nil"/>
              <w:right w:val="single" w:color="auto" w:sz="12" w:space="0"/>
            </w:tcBorders>
            <w:noWrap w:val="0"/>
            <w:vAlign w:val="center"/>
          </w:tcPr>
          <w:p>
            <w:pPr>
              <w:snapToGrid w:val="0"/>
              <w:spacing w:line="240" w:lineRule="exact"/>
              <w:jc w:val="center"/>
              <w:rPr>
                <w:rFonts w:ascii="宋体" w:hAnsi="宋体"/>
                <w:szCs w:val="21"/>
              </w:rPr>
            </w:pPr>
            <w:r>
              <w:rPr>
                <w:rFonts w:hint="eastAsia" w:ascii="宋体" w:hAnsi="宋体"/>
                <w:szCs w:val="21"/>
              </w:rPr>
              <w:t>已提交应用证明（√）</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556" w:type="dxa"/>
            <w:tcBorders>
              <w:top w:val="single" w:color="auto" w:sz="6" w:space="0"/>
              <w:left w:val="single" w:color="auto" w:sz="12"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274"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2226"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442" w:type="dxa"/>
            <w:tcBorders>
              <w:top w:val="single" w:color="auto" w:sz="6" w:space="0"/>
              <w:left w:val="single" w:color="auto" w:sz="6" w:space="0"/>
              <w:bottom w:val="nil"/>
              <w:right w:val="single" w:color="auto" w:sz="6" w:space="0"/>
            </w:tcBorders>
            <w:noWrap w:val="0"/>
            <w:vAlign w:val="center"/>
          </w:tcPr>
          <w:p>
            <w:pPr>
              <w:snapToGrid w:val="0"/>
              <w:spacing w:line="240" w:lineRule="exact"/>
              <w:jc w:val="right"/>
              <w:rPr>
                <w:rFonts w:ascii="楷体_GB2312" w:eastAsia="楷体_GB2312"/>
                <w:szCs w:val="21"/>
              </w:rPr>
            </w:pPr>
          </w:p>
        </w:tc>
        <w:tc>
          <w:tcPr>
            <w:tcW w:w="2028" w:type="dxa"/>
            <w:tcBorders>
              <w:top w:val="single" w:color="auto" w:sz="6" w:space="0"/>
              <w:left w:val="single" w:color="auto" w:sz="6" w:space="0"/>
              <w:bottom w:val="nil"/>
              <w:right w:val="single" w:color="auto" w:sz="12" w:space="0"/>
            </w:tcBorders>
            <w:noWrap w:val="0"/>
            <w:vAlign w:val="center"/>
          </w:tcPr>
          <w:p>
            <w:pPr>
              <w:snapToGrid w:val="0"/>
              <w:spacing w:line="240" w:lineRule="exact"/>
              <w:jc w:val="center"/>
              <w:rPr>
                <w:rFonts w:ascii="楷体_GB2312"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556" w:type="dxa"/>
            <w:tcBorders>
              <w:top w:val="single" w:color="auto" w:sz="6" w:space="0"/>
              <w:left w:val="single" w:color="auto" w:sz="12"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274"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2226"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442" w:type="dxa"/>
            <w:tcBorders>
              <w:top w:val="single" w:color="auto" w:sz="6" w:space="0"/>
              <w:left w:val="single" w:color="auto" w:sz="6" w:space="0"/>
              <w:bottom w:val="nil"/>
              <w:right w:val="single" w:color="auto" w:sz="6" w:space="0"/>
            </w:tcBorders>
            <w:noWrap w:val="0"/>
            <w:vAlign w:val="center"/>
          </w:tcPr>
          <w:p>
            <w:pPr>
              <w:snapToGrid w:val="0"/>
              <w:spacing w:line="240" w:lineRule="exact"/>
              <w:jc w:val="right"/>
              <w:rPr>
                <w:rFonts w:ascii="楷体_GB2312" w:eastAsia="楷体_GB2312"/>
                <w:szCs w:val="21"/>
              </w:rPr>
            </w:pPr>
          </w:p>
        </w:tc>
        <w:tc>
          <w:tcPr>
            <w:tcW w:w="2028" w:type="dxa"/>
            <w:tcBorders>
              <w:top w:val="single" w:color="auto" w:sz="6" w:space="0"/>
              <w:left w:val="single" w:color="auto" w:sz="6" w:space="0"/>
              <w:bottom w:val="nil"/>
              <w:right w:val="single" w:color="auto" w:sz="12" w:space="0"/>
            </w:tcBorders>
            <w:noWrap w:val="0"/>
            <w:vAlign w:val="center"/>
          </w:tcPr>
          <w:p>
            <w:pPr>
              <w:snapToGrid w:val="0"/>
              <w:spacing w:line="240" w:lineRule="exact"/>
              <w:jc w:val="center"/>
              <w:rPr>
                <w:rFonts w:ascii="楷体_GB2312"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556" w:type="dxa"/>
            <w:tcBorders>
              <w:top w:val="single" w:color="auto" w:sz="6" w:space="0"/>
              <w:left w:val="single" w:color="auto" w:sz="12"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274"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2226"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442" w:type="dxa"/>
            <w:tcBorders>
              <w:top w:val="single" w:color="auto" w:sz="6" w:space="0"/>
              <w:left w:val="single" w:color="auto" w:sz="6" w:space="0"/>
              <w:bottom w:val="nil"/>
              <w:right w:val="single" w:color="auto" w:sz="6" w:space="0"/>
            </w:tcBorders>
            <w:noWrap w:val="0"/>
            <w:vAlign w:val="center"/>
          </w:tcPr>
          <w:p>
            <w:pPr>
              <w:snapToGrid w:val="0"/>
              <w:spacing w:line="240" w:lineRule="exact"/>
              <w:jc w:val="right"/>
              <w:rPr>
                <w:rFonts w:ascii="楷体_GB2312" w:eastAsia="楷体_GB2312"/>
                <w:szCs w:val="21"/>
              </w:rPr>
            </w:pPr>
          </w:p>
        </w:tc>
        <w:tc>
          <w:tcPr>
            <w:tcW w:w="2028" w:type="dxa"/>
            <w:tcBorders>
              <w:top w:val="single" w:color="auto" w:sz="6" w:space="0"/>
              <w:left w:val="single" w:color="auto" w:sz="6" w:space="0"/>
              <w:bottom w:val="nil"/>
              <w:right w:val="single" w:color="auto" w:sz="12" w:space="0"/>
            </w:tcBorders>
            <w:noWrap w:val="0"/>
            <w:vAlign w:val="center"/>
          </w:tcPr>
          <w:p>
            <w:pPr>
              <w:snapToGrid w:val="0"/>
              <w:spacing w:line="240" w:lineRule="exact"/>
              <w:jc w:val="center"/>
              <w:rPr>
                <w:rFonts w:ascii="楷体_GB2312"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556" w:type="dxa"/>
            <w:tcBorders>
              <w:top w:val="single" w:color="auto" w:sz="6" w:space="0"/>
              <w:left w:val="single" w:color="auto" w:sz="12"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274"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2226"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442" w:type="dxa"/>
            <w:tcBorders>
              <w:top w:val="single" w:color="auto" w:sz="6" w:space="0"/>
              <w:left w:val="single" w:color="auto" w:sz="6" w:space="0"/>
              <w:bottom w:val="nil"/>
              <w:right w:val="single" w:color="auto" w:sz="6" w:space="0"/>
            </w:tcBorders>
            <w:noWrap w:val="0"/>
            <w:vAlign w:val="center"/>
          </w:tcPr>
          <w:p>
            <w:pPr>
              <w:snapToGrid w:val="0"/>
              <w:spacing w:line="240" w:lineRule="exact"/>
              <w:jc w:val="right"/>
              <w:rPr>
                <w:rFonts w:ascii="楷体_GB2312" w:eastAsia="楷体_GB2312"/>
                <w:szCs w:val="21"/>
              </w:rPr>
            </w:pPr>
          </w:p>
        </w:tc>
        <w:tc>
          <w:tcPr>
            <w:tcW w:w="2028" w:type="dxa"/>
            <w:tcBorders>
              <w:top w:val="single" w:color="auto" w:sz="6" w:space="0"/>
              <w:left w:val="single" w:color="auto" w:sz="6" w:space="0"/>
              <w:bottom w:val="nil"/>
              <w:right w:val="single" w:color="auto" w:sz="12" w:space="0"/>
            </w:tcBorders>
            <w:noWrap w:val="0"/>
            <w:vAlign w:val="center"/>
          </w:tcPr>
          <w:p>
            <w:pPr>
              <w:snapToGrid w:val="0"/>
              <w:spacing w:line="240" w:lineRule="exact"/>
              <w:jc w:val="center"/>
              <w:rPr>
                <w:rFonts w:ascii="楷体_GB2312"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556" w:type="dxa"/>
            <w:tcBorders>
              <w:top w:val="single" w:color="auto" w:sz="6" w:space="0"/>
              <w:left w:val="single" w:color="auto" w:sz="12"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274"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2226" w:type="dxa"/>
            <w:tcBorders>
              <w:top w:val="single" w:color="auto" w:sz="6" w:space="0"/>
              <w:left w:val="single" w:color="auto" w:sz="6" w:space="0"/>
              <w:bottom w:val="nil"/>
              <w:right w:val="single" w:color="auto" w:sz="6" w:space="0"/>
            </w:tcBorders>
            <w:noWrap w:val="0"/>
            <w:vAlign w:val="center"/>
          </w:tcPr>
          <w:p>
            <w:pPr>
              <w:snapToGrid w:val="0"/>
              <w:spacing w:line="240" w:lineRule="exact"/>
              <w:rPr>
                <w:rFonts w:ascii="楷体_GB2312" w:eastAsia="楷体_GB2312"/>
                <w:szCs w:val="21"/>
              </w:rPr>
            </w:pPr>
          </w:p>
        </w:tc>
        <w:tc>
          <w:tcPr>
            <w:tcW w:w="1442" w:type="dxa"/>
            <w:tcBorders>
              <w:top w:val="single" w:color="auto" w:sz="6" w:space="0"/>
              <w:left w:val="single" w:color="auto" w:sz="6" w:space="0"/>
              <w:bottom w:val="nil"/>
              <w:right w:val="single" w:color="auto" w:sz="6" w:space="0"/>
            </w:tcBorders>
            <w:noWrap w:val="0"/>
            <w:vAlign w:val="center"/>
          </w:tcPr>
          <w:p>
            <w:pPr>
              <w:snapToGrid w:val="0"/>
              <w:spacing w:line="240" w:lineRule="exact"/>
              <w:jc w:val="right"/>
              <w:rPr>
                <w:rFonts w:ascii="楷体_GB2312" w:eastAsia="楷体_GB2312"/>
                <w:szCs w:val="21"/>
              </w:rPr>
            </w:pPr>
          </w:p>
        </w:tc>
        <w:tc>
          <w:tcPr>
            <w:tcW w:w="2028" w:type="dxa"/>
            <w:tcBorders>
              <w:top w:val="single" w:color="auto" w:sz="6" w:space="0"/>
              <w:left w:val="single" w:color="auto" w:sz="6" w:space="0"/>
              <w:bottom w:val="nil"/>
              <w:right w:val="single" w:color="auto" w:sz="12" w:space="0"/>
            </w:tcBorders>
            <w:noWrap w:val="0"/>
            <w:vAlign w:val="center"/>
          </w:tcPr>
          <w:p>
            <w:pPr>
              <w:snapToGrid w:val="0"/>
              <w:spacing w:line="240" w:lineRule="exact"/>
              <w:jc w:val="center"/>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526" w:type="dxa"/>
            <w:gridSpan w:val="5"/>
            <w:tcBorders>
              <w:top w:val="single" w:color="auto" w:sz="12" w:space="0"/>
              <w:left w:val="single" w:color="auto" w:sz="12" w:space="0"/>
              <w:bottom w:val="single" w:color="auto" w:sz="6" w:space="0"/>
              <w:right w:val="single" w:color="auto" w:sz="12" w:space="0"/>
            </w:tcBorders>
            <w:noWrap w:val="0"/>
            <w:vAlign w:val="center"/>
          </w:tcPr>
          <w:p>
            <w:pPr>
              <w:spacing w:line="360" w:lineRule="exact"/>
              <w:rPr>
                <w:rFonts w:ascii="黑体" w:hAnsi="宋体" w:eastAsia="黑体"/>
                <w:sz w:val="25"/>
                <w:szCs w:val="25"/>
              </w:rPr>
            </w:pPr>
            <w:r>
              <w:rPr>
                <w:rFonts w:ascii="黑体" w:hAnsi="宋体" w:eastAsia="黑体"/>
                <w:sz w:val="25"/>
                <w:szCs w:val="25"/>
              </w:rPr>
              <w:t>2．技术评价</w:t>
            </w:r>
            <w:r>
              <w:rPr>
                <w:rFonts w:hint="eastAsia" w:ascii="黑体" w:hAnsi="宋体" w:eastAsia="黑体"/>
                <w:sz w:val="25"/>
                <w:szCs w:val="25"/>
              </w:rPr>
              <w:t>、</w:t>
            </w:r>
            <w:r>
              <w:rPr>
                <w:rFonts w:ascii="黑体" w:hAnsi="宋体" w:eastAsia="黑体"/>
                <w:sz w:val="25"/>
                <w:szCs w:val="25"/>
              </w:rPr>
              <w:t>审批文件</w:t>
            </w:r>
            <w:r>
              <w:rPr>
                <w:rFonts w:hint="eastAsia" w:ascii="黑体" w:hAnsi="宋体" w:eastAsia="黑体"/>
                <w:sz w:val="25"/>
                <w:szCs w:val="25"/>
              </w:rPr>
              <w:t>和知识产权证明</w:t>
            </w:r>
            <w:r>
              <w:rPr>
                <w:rFonts w:ascii="黑体" w:hAnsi="宋体" w:eastAsia="黑体"/>
                <w:sz w:val="25"/>
                <w:szCs w:val="25"/>
              </w:rPr>
              <w:t>目录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526" w:type="dxa"/>
            <w:gridSpan w:val="5"/>
            <w:tcBorders>
              <w:top w:val="single" w:color="auto" w:sz="6" w:space="0"/>
              <w:left w:val="single" w:color="auto" w:sz="12" w:space="0"/>
              <w:bottom w:val="single" w:color="auto" w:sz="12" w:space="0"/>
              <w:right w:val="single" w:color="auto" w:sz="12" w:space="0"/>
            </w:tcBorders>
            <w:noWrap w:val="0"/>
            <w:vAlign w:val="top"/>
          </w:tcPr>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p>
            <w:pPr>
              <w:spacing w:line="360" w:lineRule="exact"/>
              <w:rPr>
                <w:rFonts w:hint="eastAsia" w:ascii="黑体" w:hAnsi="宋体" w:eastAsia="黑体"/>
                <w:sz w:val="25"/>
                <w:szCs w:val="25"/>
              </w:rPr>
            </w:pPr>
          </w:p>
        </w:tc>
      </w:tr>
    </w:tbl>
    <w:p>
      <w:pPr>
        <w:jc w:val="center"/>
        <w:rPr>
          <w:rFonts w:eastAsia="黑体"/>
          <w:b/>
          <w:bCs/>
          <w:sz w:val="32"/>
        </w:rPr>
        <w:sectPr>
          <w:footerReference r:id="rId3" w:type="default"/>
          <w:pgSz w:w="11906" w:h="16838"/>
          <w:pgMar w:top="1418" w:right="1134" w:bottom="964" w:left="1418" w:header="851" w:footer="992" w:gutter="0"/>
          <w:cols w:space="720" w:num="1"/>
          <w:docGrid w:type="lines" w:linePitch="312" w:charSpace="0"/>
        </w:sectPr>
      </w:pPr>
    </w:p>
    <w:p>
      <w:pPr>
        <w:jc w:val="center"/>
        <w:rPr>
          <w:rFonts w:hint="eastAsia" w:eastAsia="黑体"/>
          <w:bCs/>
          <w:sz w:val="30"/>
          <w:szCs w:val="30"/>
        </w:rPr>
      </w:pPr>
      <w:r>
        <w:rPr>
          <w:rFonts w:hint="eastAsia" w:eastAsia="黑体"/>
          <w:bCs/>
          <w:sz w:val="30"/>
          <w:szCs w:val="30"/>
        </w:rPr>
        <w:t>五、主要完成人情况表</w:t>
      </w:r>
    </w:p>
    <w:tbl>
      <w:tblPr>
        <w:tblStyle w:val="6"/>
        <w:tblW w:w="143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80"/>
        <w:gridCol w:w="2584"/>
        <w:gridCol w:w="1480"/>
        <w:gridCol w:w="1080"/>
        <w:gridCol w:w="1653"/>
        <w:gridCol w:w="399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5" w:type="dxa"/>
            <w:tcBorders>
              <w:top w:val="single" w:color="auto" w:sz="12" w:space="0"/>
              <w:left w:val="single" w:color="auto" w:sz="12"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贡献</w:t>
            </w:r>
          </w:p>
          <w:p>
            <w:pPr>
              <w:spacing w:line="360" w:lineRule="exact"/>
              <w:jc w:val="center"/>
              <w:rPr>
                <w:rFonts w:hint="eastAsia" w:ascii="黑体" w:hAnsi="宋体" w:eastAsia="黑体"/>
                <w:sz w:val="25"/>
                <w:szCs w:val="25"/>
              </w:rPr>
            </w:pPr>
            <w:r>
              <w:rPr>
                <w:rFonts w:hint="eastAsia" w:ascii="黑体" w:hAnsi="宋体" w:eastAsia="黑体"/>
                <w:sz w:val="25"/>
                <w:szCs w:val="25"/>
              </w:rPr>
              <w:t>排序</w:t>
            </w:r>
          </w:p>
        </w:tc>
        <w:tc>
          <w:tcPr>
            <w:tcW w:w="1080"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姓  名</w:t>
            </w:r>
          </w:p>
        </w:tc>
        <w:tc>
          <w:tcPr>
            <w:tcW w:w="2584"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单位名称</w:t>
            </w:r>
          </w:p>
        </w:tc>
        <w:tc>
          <w:tcPr>
            <w:tcW w:w="1480"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专业</w:t>
            </w:r>
          </w:p>
        </w:tc>
        <w:tc>
          <w:tcPr>
            <w:tcW w:w="1080"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学历</w:t>
            </w:r>
          </w:p>
        </w:tc>
        <w:tc>
          <w:tcPr>
            <w:tcW w:w="1653"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职务职称</w:t>
            </w:r>
          </w:p>
        </w:tc>
        <w:tc>
          <w:tcPr>
            <w:tcW w:w="3993"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通信地址</w:t>
            </w:r>
          </w:p>
        </w:tc>
        <w:tc>
          <w:tcPr>
            <w:tcW w:w="1663" w:type="dxa"/>
            <w:tcBorders>
              <w:top w:val="single" w:color="auto" w:sz="12" w:space="0"/>
              <w:left w:val="single" w:color="auto" w:sz="6" w:space="0"/>
              <w:bottom w:val="single" w:color="auto" w:sz="6" w:space="0"/>
              <w:right w:val="single" w:color="auto" w:sz="12"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2</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3</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4</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5</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6</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7</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8</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9</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10</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11</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12"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12</w:t>
            </w:r>
          </w:p>
        </w:tc>
        <w:tc>
          <w:tcPr>
            <w:tcW w:w="1080"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12" w:space="0"/>
              <w:right w:val="single" w:color="auto" w:sz="12" w:space="0"/>
            </w:tcBorders>
            <w:noWrap w:val="0"/>
            <w:vAlign w:val="top"/>
          </w:tcPr>
          <w:p>
            <w:pPr>
              <w:jc w:val="center"/>
              <w:rPr>
                <w:rFonts w:eastAsia="黑体"/>
                <w:b/>
                <w:bCs/>
                <w:sz w:val="30"/>
                <w:szCs w:val="30"/>
              </w:rPr>
            </w:pPr>
          </w:p>
        </w:tc>
      </w:tr>
    </w:tbl>
    <w:p>
      <w:pPr>
        <w:jc w:val="center"/>
        <w:rPr>
          <w:rFonts w:hint="eastAsia" w:eastAsia="黑体"/>
          <w:bCs/>
          <w:sz w:val="30"/>
          <w:szCs w:val="30"/>
        </w:rPr>
      </w:pPr>
      <w:r>
        <w:rPr>
          <w:rFonts w:hint="eastAsia" w:eastAsia="黑体"/>
          <w:bCs/>
          <w:sz w:val="30"/>
          <w:szCs w:val="30"/>
        </w:rPr>
        <w:t>六、主要完成单位情况表</w:t>
      </w:r>
    </w:p>
    <w:p>
      <w:pPr>
        <w:jc w:val="center"/>
        <w:rPr>
          <w:rFonts w:eastAsia="黑体"/>
          <w:b/>
          <w:bCs/>
          <w:sz w:val="32"/>
        </w:rPr>
        <w:sectPr>
          <w:pgSz w:w="16838" w:h="11906" w:orient="landscape"/>
          <w:pgMar w:top="1418" w:right="1418" w:bottom="1134" w:left="964" w:header="851" w:footer="992" w:gutter="0"/>
          <w:cols w:space="720" w:num="1"/>
          <w:docGrid w:type="lines" w:linePitch="312" w:charSpace="0"/>
        </w:sectPr>
      </w:pPr>
    </w:p>
    <w:tbl>
      <w:tblPr>
        <w:tblStyle w:val="6"/>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58"/>
        <w:gridCol w:w="4687"/>
        <w:gridCol w:w="1391"/>
        <w:gridCol w:w="14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tcBorders>
              <w:top w:val="single" w:color="auto" w:sz="12" w:space="0"/>
              <w:left w:val="single" w:color="auto" w:sz="12"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申报</w:t>
            </w:r>
          </w:p>
          <w:p>
            <w:pPr>
              <w:spacing w:line="360" w:lineRule="exact"/>
              <w:jc w:val="center"/>
              <w:rPr>
                <w:rFonts w:hint="eastAsia" w:ascii="黑体" w:hAnsi="宋体" w:eastAsia="黑体"/>
                <w:sz w:val="25"/>
                <w:szCs w:val="25"/>
              </w:rPr>
            </w:pPr>
            <w:r>
              <w:rPr>
                <w:rFonts w:hint="eastAsia" w:ascii="黑体" w:hAnsi="宋体" w:eastAsia="黑体"/>
                <w:sz w:val="25"/>
                <w:szCs w:val="25"/>
              </w:rPr>
              <w:t>排序</w:t>
            </w:r>
          </w:p>
        </w:tc>
        <w:tc>
          <w:tcPr>
            <w:tcW w:w="4558"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单位名称</w:t>
            </w:r>
          </w:p>
        </w:tc>
        <w:tc>
          <w:tcPr>
            <w:tcW w:w="4687"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通信地址</w:t>
            </w:r>
          </w:p>
        </w:tc>
        <w:tc>
          <w:tcPr>
            <w:tcW w:w="1391"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负责人</w:t>
            </w:r>
          </w:p>
          <w:p>
            <w:pPr>
              <w:spacing w:line="360" w:lineRule="exact"/>
              <w:jc w:val="center"/>
              <w:rPr>
                <w:rFonts w:hint="eastAsia" w:ascii="黑体" w:hAnsi="宋体" w:eastAsia="黑体"/>
                <w:sz w:val="25"/>
                <w:szCs w:val="25"/>
              </w:rPr>
            </w:pPr>
            <w:r>
              <w:rPr>
                <w:rFonts w:hint="eastAsia" w:ascii="黑体" w:hAnsi="宋体" w:eastAsia="黑体"/>
                <w:sz w:val="25"/>
                <w:szCs w:val="25"/>
              </w:rPr>
              <w:t>姓名</w:t>
            </w:r>
          </w:p>
        </w:tc>
        <w:tc>
          <w:tcPr>
            <w:tcW w:w="1489"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联系人</w:t>
            </w:r>
          </w:p>
          <w:p>
            <w:pPr>
              <w:spacing w:line="360" w:lineRule="exact"/>
              <w:jc w:val="center"/>
              <w:rPr>
                <w:rFonts w:hint="eastAsia" w:ascii="黑体" w:hAnsi="宋体" w:eastAsia="黑体"/>
                <w:sz w:val="25"/>
                <w:szCs w:val="25"/>
              </w:rPr>
            </w:pPr>
            <w:r>
              <w:rPr>
                <w:rFonts w:hint="eastAsia" w:ascii="黑体" w:hAnsi="宋体" w:eastAsia="黑体"/>
                <w:sz w:val="25"/>
                <w:szCs w:val="25"/>
              </w:rPr>
              <w:t>姓名</w:t>
            </w:r>
          </w:p>
        </w:tc>
        <w:tc>
          <w:tcPr>
            <w:tcW w:w="1391" w:type="dxa"/>
            <w:tcBorders>
              <w:top w:val="single" w:color="auto" w:sz="12" w:space="0"/>
              <w:left w:val="single" w:color="auto" w:sz="6" w:space="0"/>
              <w:bottom w:val="single" w:color="auto" w:sz="6" w:space="0"/>
              <w:right w:val="single" w:color="auto" w:sz="12"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1</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2</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3</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4</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5</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900" w:type="dxa"/>
            <w:tcBorders>
              <w:top w:val="single" w:color="auto" w:sz="6" w:space="0"/>
              <w:left w:val="single" w:color="auto" w:sz="12" w:space="0"/>
              <w:bottom w:val="single" w:color="auto" w:sz="12" w:space="0"/>
              <w:right w:val="single" w:color="auto" w:sz="6" w:space="0"/>
            </w:tcBorders>
            <w:noWrap w:val="0"/>
            <w:vAlign w:val="top"/>
          </w:tcPr>
          <w:p>
            <w:pPr>
              <w:jc w:val="center"/>
              <w:rPr>
                <w:rFonts w:hint="eastAsia" w:eastAsia="黑体"/>
                <w:bCs/>
                <w:sz w:val="30"/>
                <w:szCs w:val="30"/>
              </w:rPr>
            </w:pPr>
          </w:p>
        </w:tc>
        <w:tc>
          <w:tcPr>
            <w:tcW w:w="4558"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12" w:space="0"/>
              <w:right w:val="single" w:color="auto" w:sz="12" w:space="0"/>
            </w:tcBorders>
            <w:noWrap w:val="0"/>
            <w:vAlign w:val="top"/>
          </w:tcPr>
          <w:p>
            <w:pPr>
              <w:jc w:val="center"/>
              <w:rPr>
                <w:rFonts w:eastAsia="黑体"/>
                <w:bCs/>
                <w:sz w:val="30"/>
                <w:szCs w:val="30"/>
              </w:rPr>
            </w:pPr>
          </w:p>
        </w:tc>
      </w:tr>
    </w:tbl>
    <w:p>
      <w:pPr>
        <w:jc w:val="center"/>
        <w:rPr>
          <w:rFonts w:eastAsia="黑体"/>
          <w:b/>
          <w:bCs/>
          <w:sz w:val="32"/>
        </w:rPr>
        <w:sectPr>
          <w:type w:val="continuous"/>
          <w:pgSz w:w="16838" w:h="11906" w:orient="landscape"/>
          <w:pgMar w:top="1418" w:right="1418" w:bottom="1134" w:left="964" w:header="851" w:footer="992" w:gutter="0"/>
          <w:cols w:space="720" w:num="1"/>
          <w:docGrid w:type="lines" w:linePitch="312" w:charSpace="0"/>
        </w:sectPr>
      </w:pPr>
    </w:p>
    <w:tbl>
      <w:tblPr>
        <w:tblStyle w:val="6"/>
        <w:tblW w:w="9354" w:type="dxa"/>
        <w:tblInd w:w="10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Cs/>
                <w:sz w:val="30"/>
                <w:szCs w:val="30"/>
              </w:rPr>
            </w:pPr>
            <w:r>
              <w:rPr>
                <w:rFonts w:hint="eastAsia" w:eastAsia="黑体"/>
                <w:bCs/>
                <w:sz w:val="30"/>
                <w:szCs w:val="30"/>
              </w:rPr>
              <w:t>七、项目负责人真实性声明</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ind w:firstLine="500" w:firstLineChars="200"/>
              <w:rPr>
                <w:rFonts w:hint="eastAsia" w:ascii="黑体" w:hAnsi="宋体" w:eastAsia="黑体"/>
                <w:sz w:val="25"/>
                <w:szCs w:val="25"/>
              </w:rPr>
            </w:pPr>
            <w:r>
              <w:rPr>
                <w:rFonts w:hint="eastAsia" w:ascii="黑体" w:hAnsi="宋体" w:eastAsia="黑体"/>
                <w:sz w:val="25"/>
                <w:szCs w:val="25"/>
              </w:rPr>
              <w:t>我作为《                                       》项目的负责人，自愿申报“中国风景园林学会科学技术奖</w:t>
            </w:r>
            <w:r>
              <w:rPr>
                <w:rFonts w:hint="eastAsia" w:ascii="楷体" w:hAnsi="楷体" w:eastAsia="楷体" w:cs="楷体"/>
                <w:sz w:val="25"/>
                <w:szCs w:val="25"/>
              </w:rPr>
              <w:t>（科技进步奖）</w:t>
            </w:r>
            <w:r>
              <w:rPr>
                <w:rFonts w:hint="eastAsia" w:ascii="黑体" w:hAnsi="宋体" w:eastAsia="黑体"/>
                <w:sz w:val="25"/>
                <w:szCs w:val="25"/>
              </w:rPr>
              <w:t>”，并对以上填报和相关申报材料的真实性负责。</w:t>
            </w:r>
          </w:p>
          <w:p>
            <w:pPr>
              <w:spacing w:line="360" w:lineRule="auto"/>
              <w:ind w:firstLine="5875" w:firstLineChars="2350"/>
              <w:rPr>
                <w:rFonts w:hint="eastAsia" w:ascii="黑体" w:hAnsi="宋体" w:eastAsia="黑体"/>
                <w:sz w:val="25"/>
                <w:szCs w:val="25"/>
              </w:rPr>
            </w:pPr>
            <w:r>
              <w:rPr>
                <w:rFonts w:hint="eastAsia" w:ascii="黑体" w:hAnsi="宋体" w:eastAsia="黑体"/>
                <w:sz w:val="25"/>
                <w:szCs w:val="25"/>
              </w:rPr>
              <w:t>本人签字：</w:t>
            </w:r>
          </w:p>
          <w:p>
            <w:pPr>
              <w:ind w:firstLine="5875" w:firstLineChars="2350"/>
              <w:rPr>
                <w:rFonts w:hint="eastAsia" w:eastAsia="黑体"/>
                <w:b/>
                <w:bCs/>
                <w:sz w:val="32"/>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Cs/>
                <w:sz w:val="30"/>
                <w:szCs w:val="30"/>
              </w:rPr>
            </w:pPr>
            <w:r>
              <w:rPr>
                <w:rFonts w:hint="eastAsia" w:eastAsia="黑体"/>
                <w:bCs/>
                <w:sz w:val="30"/>
                <w:szCs w:val="30"/>
              </w:rPr>
              <w:t>八、项目完成单位真实性声明</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spacing w:line="360" w:lineRule="auto"/>
              <w:ind w:firstLine="500" w:firstLineChars="200"/>
              <w:rPr>
                <w:rFonts w:hint="eastAsia" w:eastAsia="黑体"/>
                <w:b/>
                <w:bCs/>
                <w:sz w:val="32"/>
              </w:rPr>
            </w:pPr>
            <w:r>
              <w:rPr>
                <w:rFonts w:hint="eastAsia" w:ascii="黑体" w:hAnsi="宋体" w:eastAsia="黑体"/>
                <w:sz w:val="25"/>
                <w:szCs w:val="25"/>
              </w:rPr>
              <w:t>我单位同意《                                      》项目申报“中国风景园林学会科学技术奖</w:t>
            </w:r>
            <w:r>
              <w:rPr>
                <w:rFonts w:hint="eastAsia" w:ascii="楷体" w:hAnsi="楷体" w:eastAsia="楷体" w:cs="楷体"/>
                <w:sz w:val="25"/>
                <w:szCs w:val="25"/>
              </w:rPr>
              <w:t>（科技进步奖）</w:t>
            </w:r>
            <w:r>
              <w:rPr>
                <w:rFonts w:hint="eastAsia" w:ascii="黑体" w:hAnsi="宋体" w:eastAsia="黑体"/>
                <w:sz w:val="25"/>
                <w:szCs w:val="25"/>
              </w:rPr>
              <w:t>”，并对以上填报和相关申报材料无异议。</w:t>
            </w:r>
          </w:p>
          <w:p>
            <w:pPr>
              <w:spacing w:line="360" w:lineRule="auto"/>
              <w:rPr>
                <w:rFonts w:hint="eastAsia" w:eastAsia="黑体"/>
                <w:b/>
                <w:bCs/>
                <w:sz w:val="32"/>
              </w:rPr>
            </w:pPr>
          </w:p>
          <w:p>
            <w:pPr>
              <w:spacing w:line="360" w:lineRule="auto"/>
              <w:ind w:firstLine="6375" w:firstLineChars="2550"/>
              <w:rPr>
                <w:rFonts w:hint="eastAsia" w:ascii="黑体" w:hAnsi="宋体" w:eastAsia="黑体"/>
                <w:sz w:val="25"/>
                <w:szCs w:val="25"/>
              </w:rPr>
            </w:pPr>
            <w:r>
              <w:rPr>
                <w:rFonts w:hint="eastAsia" w:ascii="黑体" w:hAnsi="宋体" w:eastAsia="黑体"/>
                <w:sz w:val="25"/>
                <w:szCs w:val="25"/>
              </w:rPr>
              <w:t>单位盖章</w:t>
            </w:r>
          </w:p>
          <w:p>
            <w:pPr>
              <w:spacing w:line="360" w:lineRule="auto"/>
              <w:ind w:firstLine="6250" w:firstLineChars="2500"/>
              <w:rPr>
                <w:rFonts w:hint="eastAsia" w:ascii="黑体" w:hAnsi="宋体" w:eastAsia="黑体"/>
                <w:sz w:val="25"/>
                <w:szCs w:val="25"/>
              </w:rPr>
            </w:pPr>
            <w:r>
              <w:rPr>
                <w:rFonts w:hint="eastAsia" w:ascii="黑体" w:hAnsi="宋体" w:eastAsia="黑体"/>
                <w:sz w:val="25"/>
                <w:szCs w:val="25"/>
              </w:rPr>
              <w:t>年  月  日</w:t>
            </w:r>
          </w:p>
          <w:p>
            <w:pPr>
              <w:spacing w:line="360" w:lineRule="auto"/>
              <w:rPr>
                <w:rFonts w:hint="eastAsia" w:eastAsia="黑体"/>
                <w:b/>
                <w:bCs/>
                <w:sz w:val="32"/>
              </w:rPr>
            </w:pPr>
            <w:r>
              <w:rPr>
                <w:rFonts w:hint="eastAsia" w:ascii="楷体" w:hAnsi="楷体" w:eastAsia="楷体" w:cs="楷体"/>
                <w:sz w:val="25"/>
                <w:szCs w:val="25"/>
              </w:rPr>
              <w:t>（注：多家单位一起申报时，需有其他单位一起盖章。）</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Cs/>
                <w:sz w:val="30"/>
                <w:szCs w:val="30"/>
              </w:rPr>
            </w:pPr>
            <w:r>
              <w:rPr>
                <w:rFonts w:hint="eastAsia" w:eastAsia="黑体"/>
                <w:bCs/>
                <w:sz w:val="30"/>
                <w:szCs w:val="30"/>
              </w:rPr>
              <w:t>九、申报单位所在地学（协）会预审意见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348" w:hRule="atLeast"/>
        </w:trPr>
        <w:tc>
          <w:tcPr>
            <w:tcW w:w="9354" w:type="dxa"/>
            <w:noWrap w:val="0"/>
            <w:vAlign w:val="top"/>
          </w:tcPr>
          <w:p>
            <w:pPr>
              <w:spacing w:line="360" w:lineRule="auto"/>
              <w:rPr>
                <w:ins w:id="1" w:author="think" w:date="2019-04-17T15:26:00Z"/>
                <w:rFonts w:hint="eastAsia" w:eastAsia="黑体"/>
                <w:b/>
                <w:bCs/>
                <w:sz w:val="32"/>
              </w:rPr>
            </w:pPr>
          </w:p>
          <w:p>
            <w:pPr>
              <w:spacing w:line="360" w:lineRule="auto"/>
              <w:rPr>
                <w:ins w:id="2" w:author="think" w:date="2019-04-17T15:26:00Z"/>
                <w:rFonts w:hint="eastAsia" w:eastAsia="黑体"/>
                <w:b/>
                <w:bCs/>
                <w:sz w:val="32"/>
              </w:rPr>
            </w:pPr>
          </w:p>
          <w:p>
            <w:pPr>
              <w:spacing w:line="360" w:lineRule="auto"/>
              <w:rPr>
                <w:ins w:id="3" w:author="think" w:date="2019-04-17T15:26:00Z"/>
                <w:rFonts w:hint="eastAsia" w:eastAsia="黑体"/>
                <w:b/>
                <w:bCs/>
                <w:sz w:val="32"/>
              </w:rPr>
            </w:pPr>
          </w:p>
          <w:p>
            <w:pPr>
              <w:spacing w:line="360" w:lineRule="auto"/>
              <w:rPr>
                <w:rFonts w:hint="eastAsia" w:eastAsia="黑体"/>
                <w:b/>
                <w:bCs/>
                <w:sz w:val="32"/>
              </w:rPr>
            </w:pPr>
          </w:p>
          <w:p>
            <w:pPr>
              <w:spacing w:line="360" w:lineRule="auto"/>
              <w:rPr>
                <w:rFonts w:hint="eastAsia" w:eastAsia="黑体"/>
                <w:b/>
                <w:bCs/>
                <w:sz w:val="32"/>
              </w:rPr>
            </w:pPr>
          </w:p>
          <w:p>
            <w:pPr>
              <w:spacing w:line="360" w:lineRule="auto"/>
              <w:rPr>
                <w:rFonts w:hint="eastAsia" w:ascii="黑体" w:hAnsi="宋体" w:eastAsia="黑体"/>
                <w:sz w:val="25"/>
                <w:szCs w:val="25"/>
              </w:rPr>
            </w:pPr>
            <w:r>
              <w:rPr>
                <w:rFonts w:hint="eastAsia" w:eastAsia="黑体"/>
                <w:b/>
                <w:bCs/>
                <w:sz w:val="32"/>
              </w:rPr>
              <w:t xml:space="preserve">                                         </w:t>
            </w:r>
            <w:r>
              <w:rPr>
                <w:rFonts w:hint="eastAsia" w:ascii="黑体" w:hAnsi="宋体" w:eastAsia="黑体"/>
                <w:sz w:val="25"/>
                <w:szCs w:val="25"/>
              </w:rPr>
              <w:t>盖章</w:t>
            </w:r>
          </w:p>
          <w:p>
            <w:pPr>
              <w:spacing w:line="360" w:lineRule="auto"/>
              <w:ind w:firstLine="6250" w:firstLineChars="2500"/>
              <w:rPr>
                <w:rFonts w:hint="eastAsia" w:eastAsia="黑体"/>
                <w:b/>
                <w:bCs/>
                <w:sz w:val="32"/>
              </w:rPr>
            </w:pPr>
            <w:r>
              <w:rPr>
                <w:rFonts w:hint="eastAsia" w:ascii="黑体" w:hAnsi="宋体" w:eastAsia="黑体"/>
                <w:sz w:val="25"/>
                <w:szCs w:val="25"/>
              </w:rPr>
              <w:t>年  月  日</w:t>
            </w:r>
          </w:p>
          <w:p>
            <w:pPr>
              <w:rPr>
                <w:rFonts w:hint="eastAsia" w:eastAsia="黑体"/>
                <w:b/>
                <w:bCs/>
                <w:sz w:val="32"/>
              </w:rPr>
            </w:pPr>
            <w:r>
              <w:rPr>
                <w:rFonts w:hint="eastAsia" w:ascii="楷体" w:hAnsi="楷体" w:eastAsia="楷体" w:cs="楷体"/>
                <w:sz w:val="25"/>
                <w:szCs w:val="25"/>
              </w:rPr>
              <w:t>（注：多家单位一起申报时，限第一申报单位所在地。）</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Cs/>
                <w:sz w:val="30"/>
                <w:szCs w:val="30"/>
              </w:rPr>
            </w:pPr>
            <w:r>
              <w:rPr>
                <w:rFonts w:hint="eastAsia" w:eastAsia="黑体"/>
                <w:bCs/>
                <w:sz w:val="30"/>
                <w:szCs w:val="30"/>
              </w:rPr>
              <w:t>十、初评意见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
                <w:bCs/>
                <w:sz w:val="32"/>
              </w:rPr>
            </w:pPr>
          </w:p>
          <w:p>
            <w:pPr>
              <w:rPr>
                <w:rFonts w:hint="eastAsia" w:eastAsia="黑体"/>
                <w:b/>
                <w:bCs/>
                <w:sz w:val="32"/>
              </w:rPr>
            </w:pPr>
          </w:p>
          <w:p>
            <w:pPr>
              <w:rPr>
                <w:rFonts w:hint="eastAsia" w:eastAsia="黑体"/>
                <w:b/>
                <w:bCs/>
                <w:sz w:val="32"/>
              </w:rPr>
            </w:pPr>
          </w:p>
          <w:p>
            <w:pPr>
              <w:spacing w:line="360" w:lineRule="auto"/>
              <w:ind w:firstLine="5875" w:firstLineChars="2350"/>
              <w:rPr>
                <w:rFonts w:hint="eastAsia" w:ascii="黑体" w:hAnsi="宋体" w:eastAsia="黑体"/>
                <w:sz w:val="25"/>
                <w:szCs w:val="25"/>
              </w:rPr>
            </w:pPr>
            <w:r>
              <w:rPr>
                <w:rFonts w:hint="eastAsia" w:ascii="黑体" w:hAnsi="宋体" w:eastAsia="黑体"/>
                <w:sz w:val="25"/>
                <w:szCs w:val="25"/>
              </w:rPr>
              <w:t>负责人签字：</w:t>
            </w:r>
          </w:p>
          <w:p>
            <w:pPr>
              <w:ind w:firstLine="6125" w:firstLineChars="2450"/>
              <w:rPr>
                <w:rFonts w:hint="eastAsia" w:eastAsia="黑体"/>
                <w:b/>
                <w:bCs/>
                <w:sz w:val="32"/>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Cs/>
                <w:sz w:val="30"/>
                <w:szCs w:val="30"/>
              </w:rPr>
            </w:pPr>
            <w:r>
              <w:rPr>
                <w:rFonts w:hint="eastAsia" w:eastAsia="黑体"/>
                <w:bCs/>
                <w:sz w:val="30"/>
                <w:szCs w:val="30"/>
              </w:rPr>
              <w:t>十一、终评意见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
                <w:bCs/>
                <w:sz w:val="32"/>
              </w:rPr>
            </w:pPr>
          </w:p>
          <w:p>
            <w:pPr>
              <w:rPr>
                <w:rFonts w:hint="eastAsia" w:eastAsia="黑体"/>
                <w:b/>
                <w:bCs/>
                <w:sz w:val="32"/>
              </w:rPr>
            </w:pPr>
          </w:p>
          <w:p>
            <w:pPr>
              <w:rPr>
                <w:rFonts w:hint="eastAsia" w:eastAsia="黑体"/>
                <w:b/>
                <w:bCs/>
                <w:sz w:val="32"/>
              </w:rPr>
            </w:pPr>
          </w:p>
          <w:p>
            <w:pPr>
              <w:rPr>
                <w:rFonts w:hint="eastAsia" w:eastAsia="黑体"/>
                <w:b/>
                <w:bCs/>
                <w:sz w:val="32"/>
              </w:rPr>
            </w:pPr>
          </w:p>
          <w:p>
            <w:pPr>
              <w:rPr>
                <w:rFonts w:hint="eastAsia" w:eastAsia="黑体"/>
                <w:b/>
                <w:bCs/>
                <w:sz w:val="32"/>
              </w:rPr>
            </w:pPr>
          </w:p>
          <w:p>
            <w:pPr>
              <w:spacing w:line="360" w:lineRule="auto"/>
              <w:ind w:firstLine="5875" w:firstLineChars="2350"/>
              <w:rPr>
                <w:rFonts w:hint="eastAsia" w:ascii="黑体" w:hAnsi="宋体" w:eastAsia="黑体"/>
                <w:sz w:val="25"/>
                <w:szCs w:val="25"/>
              </w:rPr>
            </w:pPr>
            <w:r>
              <w:rPr>
                <w:rFonts w:hint="eastAsia" w:ascii="黑体" w:hAnsi="宋体" w:eastAsia="黑体"/>
                <w:sz w:val="25"/>
                <w:szCs w:val="25"/>
              </w:rPr>
              <w:t>负责人签字：</w:t>
            </w:r>
          </w:p>
          <w:p>
            <w:pPr>
              <w:ind w:firstLine="6250" w:firstLineChars="2500"/>
              <w:rPr>
                <w:rFonts w:hint="eastAsia" w:eastAsia="黑体"/>
                <w:b/>
                <w:bCs/>
                <w:sz w:val="32"/>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354" w:type="dxa"/>
            <w:noWrap w:val="0"/>
            <w:vAlign w:val="top"/>
          </w:tcPr>
          <w:p>
            <w:pPr>
              <w:rPr>
                <w:rFonts w:hint="eastAsia" w:eastAsia="黑体"/>
                <w:bCs/>
                <w:sz w:val="30"/>
                <w:szCs w:val="30"/>
              </w:rPr>
            </w:pPr>
            <w:r>
              <w:rPr>
                <w:rFonts w:hint="eastAsia" w:eastAsia="黑体"/>
                <w:bCs/>
                <w:sz w:val="30"/>
                <w:szCs w:val="30"/>
              </w:rPr>
              <w:t>十二、学会意见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126" w:hRule="atLeast"/>
        </w:trPr>
        <w:tc>
          <w:tcPr>
            <w:tcW w:w="9354" w:type="dxa"/>
            <w:noWrap w:val="0"/>
            <w:vAlign w:val="top"/>
          </w:tcPr>
          <w:p>
            <w:pPr>
              <w:rPr>
                <w:rFonts w:hint="eastAsia" w:eastAsia="黑体"/>
                <w:b/>
                <w:bCs/>
                <w:sz w:val="32"/>
              </w:rPr>
            </w:pPr>
          </w:p>
          <w:p>
            <w:pPr>
              <w:rPr>
                <w:rFonts w:hint="eastAsia" w:eastAsia="黑体"/>
                <w:b/>
                <w:bCs/>
                <w:sz w:val="32"/>
              </w:rPr>
            </w:pPr>
          </w:p>
          <w:p>
            <w:pPr>
              <w:rPr>
                <w:rFonts w:hint="eastAsia" w:eastAsia="黑体"/>
                <w:b/>
                <w:bCs/>
                <w:sz w:val="32"/>
              </w:rPr>
            </w:pPr>
          </w:p>
          <w:p>
            <w:pPr>
              <w:spacing w:line="360" w:lineRule="auto"/>
              <w:ind w:firstLine="6375" w:firstLineChars="2550"/>
              <w:rPr>
                <w:rFonts w:hint="eastAsia" w:ascii="黑体" w:hAnsi="宋体" w:eastAsia="黑体"/>
                <w:sz w:val="25"/>
                <w:szCs w:val="25"/>
              </w:rPr>
            </w:pPr>
            <w:r>
              <w:rPr>
                <w:rFonts w:hint="eastAsia" w:ascii="黑体" w:hAnsi="宋体" w:eastAsia="黑体"/>
                <w:sz w:val="25"/>
                <w:szCs w:val="25"/>
              </w:rPr>
              <w:t>学会盖章</w:t>
            </w:r>
          </w:p>
          <w:p>
            <w:pPr>
              <w:ind w:firstLine="6375" w:firstLineChars="2550"/>
              <w:rPr>
                <w:rFonts w:hint="eastAsia" w:eastAsia="黑体"/>
                <w:b/>
                <w:bCs/>
                <w:sz w:val="32"/>
              </w:rPr>
            </w:pPr>
            <w:r>
              <w:rPr>
                <w:rFonts w:hint="eastAsia" w:ascii="黑体" w:hAnsi="宋体" w:eastAsia="黑体"/>
                <w:sz w:val="25"/>
                <w:szCs w:val="25"/>
              </w:rPr>
              <w:t>年  月  日</w:t>
            </w:r>
          </w:p>
          <w:p>
            <w:pPr>
              <w:rPr>
                <w:rFonts w:hint="eastAsia" w:eastAsia="黑体"/>
                <w:b/>
                <w:bCs/>
                <w:sz w:val="32"/>
              </w:rPr>
            </w:pPr>
          </w:p>
        </w:tc>
      </w:tr>
    </w:tbl>
    <w:p>
      <w:pPr>
        <w:rPr>
          <w:rFonts w:hint="eastAsia" w:eastAsia="黑体"/>
          <w:b/>
          <w:bCs/>
          <w:sz w:val="32"/>
        </w:rPr>
      </w:pPr>
    </w:p>
    <w:tbl>
      <w:tblPr>
        <w:tblStyle w:val="6"/>
        <w:tblW w:w="4703" w:type="dxa"/>
        <w:jc w:val="righ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2072"/>
        <w:gridCol w:w="263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17" w:hRule="atLeast"/>
          <w:jc w:val="right"/>
        </w:trPr>
        <w:tc>
          <w:tcPr>
            <w:tcW w:w="2072" w:type="dxa"/>
            <w:tcBorders>
              <w:top w:val="nil"/>
              <w:left w:val="nil"/>
              <w:bottom w:val="nil"/>
              <w:right w:val="nil"/>
            </w:tcBorders>
            <w:noWrap w:val="0"/>
            <w:vAlign w:val="center"/>
          </w:tcPr>
          <w:p>
            <w:pPr>
              <w:snapToGrid w:val="0"/>
              <w:jc w:val="center"/>
              <w:rPr>
                <w:rFonts w:hint="eastAsia" w:ascii="黑体" w:hAnsi="宋体" w:eastAsia="黑体"/>
                <w:sz w:val="28"/>
                <w:szCs w:val="28"/>
              </w:rPr>
            </w:pPr>
            <w:r>
              <w:rPr>
                <w:rFonts w:hint="eastAsia" w:ascii="黑体" w:eastAsia="黑体"/>
                <w:b/>
                <w:sz w:val="44"/>
                <w:szCs w:val="44"/>
              </w:rPr>
              <w:drawing>
                <wp:anchor distT="0" distB="0" distL="114300" distR="114300" simplePos="0" relativeHeight="251659264" behindDoc="1" locked="0" layoutInCell="1" allowOverlap="1">
                  <wp:simplePos x="0" y="0"/>
                  <wp:positionH relativeFrom="column">
                    <wp:posOffset>-3065780</wp:posOffset>
                  </wp:positionH>
                  <wp:positionV relativeFrom="paragraph">
                    <wp:posOffset>-38735</wp:posOffset>
                  </wp:positionV>
                  <wp:extent cx="1097280" cy="1007110"/>
                  <wp:effectExtent l="0" t="0" r="7620" b="2540"/>
                  <wp:wrapNone/>
                  <wp:docPr id="3" name="图片 3"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会logo"/>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97280" cy="1007110"/>
                          </a:xfrm>
                          <a:prstGeom prst="rect">
                            <a:avLst/>
                          </a:prstGeom>
                          <a:noFill/>
                          <a:ln>
                            <a:noFill/>
                          </a:ln>
                        </pic:spPr>
                      </pic:pic>
                    </a:graphicData>
                  </a:graphic>
                </wp:anchor>
              </w:drawing>
            </w:r>
            <w:r>
              <w:rPr>
                <w:rFonts w:hint="eastAsia" w:ascii="黑体" w:hAnsi="宋体" w:eastAsia="黑体"/>
                <w:sz w:val="28"/>
                <w:szCs w:val="28"/>
              </w:rPr>
              <w:t>项目编号</w:t>
            </w:r>
          </w:p>
          <w:p>
            <w:pPr>
              <w:snapToGrid w:val="0"/>
              <w:jc w:val="center"/>
              <w:rPr>
                <w:rFonts w:hint="eastAsia" w:ascii="黑体" w:hAnsi="宋体" w:eastAsia="黑体"/>
                <w:sz w:val="28"/>
                <w:szCs w:val="28"/>
              </w:rPr>
            </w:pPr>
            <w:r>
              <w:rPr>
                <w:rFonts w:hint="eastAsia" w:ascii="楷体" w:hAnsi="楷体" w:eastAsia="楷体" w:cs="楷体"/>
                <w:szCs w:val="21"/>
              </w:rPr>
              <w:t>（由评审工作组填写）</w:t>
            </w:r>
          </w:p>
        </w:tc>
        <w:tc>
          <w:tcPr>
            <w:tcW w:w="2631" w:type="dxa"/>
            <w:tcBorders>
              <w:top w:val="nil"/>
              <w:left w:val="nil"/>
              <w:bottom w:val="nil"/>
              <w:right w:val="nil"/>
            </w:tcBorders>
            <w:noWrap w:val="0"/>
            <w:vAlign w:val="center"/>
          </w:tcPr>
          <w:p>
            <w:pPr>
              <w:spacing w:line="240" w:lineRule="exact"/>
              <w:ind w:left="34"/>
              <w:rPr>
                <w:rFonts w:ascii="黑体" w:hAnsi="宋体" w:eastAsia="黑体"/>
                <w:sz w:val="28"/>
                <w:szCs w:val="28"/>
              </w:rPr>
            </w:pPr>
            <w:r>
              <w:rPr>
                <w:rFonts w:hint="eastAsia" w:ascii="黑体" w:hAnsi="宋体" w:eastAsia="黑体"/>
                <w:sz w:val="28"/>
                <w:szCs w:val="28"/>
              </w:rPr>
              <w:t>20  -YLSJ-</w:t>
            </w:r>
          </w:p>
        </w:tc>
      </w:tr>
    </w:tbl>
    <w:p>
      <w:pPr>
        <w:spacing w:line="600" w:lineRule="exact"/>
        <w:rPr>
          <w:rFonts w:hint="eastAsia" w:ascii="黑体" w:eastAsia="黑体"/>
          <w:b/>
          <w:sz w:val="44"/>
          <w:szCs w:val="44"/>
        </w:rPr>
      </w:pPr>
    </w:p>
    <w:p>
      <w:pPr>
        <w:spacing w:line="600" w:lineRule="exact"/>
        <w:jc w:val="center"/>
        <w:rPr>
          <w:rFonts w:hint="eastAsia" w:ascii="黑体" w:eastAsia="黑体"/>
          <w:b/>
          <w:sz w:val="44"/>
          <w:szCs w:val="44"/>
        </w:rPr>
      </w:pPr>
    </w:p>
    <w:p>
      <w:pPr>
        <w:spacing w:line="600" w:lineRule="exact"/>
        <w:jc w:val="center"/>
        <w:rPr>
          <w:rFonts w:hint="eastAsia" w:ascii="黑体" w:eastAsia="黑体"/>
          <w:b/>
          <w:sz w:val="44"/>
          <w:szCs w:val="44"/>
        </w:rPr>
      </w:pPr>
    </w:p>
    <w:p>
      <w:pPr>
        <w:spacing w:line="600" w:lineRule="exact"/>
        <w:jc w:val="center"/>
        <w:rPr>
          <w:rFonts w:hint="eastAsia" w:ascii="黑体" w:eastAsia="黑体"/>
          <w:b/>
          <w:sz w:val="44"/>
          <w:szCs w:val="44"/>
        </w:rPr>
      </w:pPr>
    </w:p>
    <w:p>
      <w:pPr>
        <w:spacing w:line="600" w:lineRule="exact"/>
        <w:jc w:val="center"/>
        <w:rPr>
          <w:rFonts w:hint="eastAsia" w:ascii="黑体" w:eastAsia="黑体"/>
          <w:b/>
          <w:sz w:val="44"/>
          <w:szCs w:val="44"/>
        </w:rPr>
      </w:pPr>
    </w:p>
    <w:p>
      <w:pPr>
        <w:jc w:val="center"/>
        <w:rPr>
          <w:rFonts w:hint="eastAsia" w:ascii="黑体" w:eastAsia="黑体"/>
          <w:sz w:val="52"/>
          <w:szCs w:val="52"/>
        </w:rPr>
      </w:pPr>
      <w:r>
        <w:rPr>
          <w:rFonts w:hint="eastAsia" w:ascii="黑体" w:eastAsia="黑体"/>
          <w:sz w:val="52"/>
          <w:szCs w:val="52"/>
        </w:rPr>
        <w:t>中国风景园林学会科学技术奖</w:t>
      </w:r>
    </w:p>
    <w:p>
      <w:pPr>
        <w:jc w:val="center"/>
        <w:rPr>
          <w:rFonts w:ascii="黑体" w:eastAsia="黑体"/>
          <w:sz w:val="52"/>
          <w:szCs w:val="52"/>
        </w:rPr>
      </w:pPr>
      <w:r>
        <w:rPr>
          <w:rFonts w:hint="eastAsia" w:ascii="黑体" w:eastAsia="黑体"/>
          <w:sz w:val="52"/>
          <w:szCs w:val="52"/>
        </w:rPr>
        <w:t>申报书</w:t>
      </w:r>
    </w:p>
    <w:p>
      <w:pPr>
        <w:jc w:val="center"/>
        <w:rPr>
          <w:rFonts w:hint="eastAsia" w:ascii="楷体" w:hAnsi="楷体" w:eastAsia="楷体" w:cs="楷体"/>
          <w:b/>
          <w:sz w:val="28"/>
          <w:szCs w:val="28"/>
        </w:rPr>
      </w:pPr>
      <w:r>
        <w:rPr>
          <w:rFonts w:hint="eastAsia" w:ascii="楷体" w:hAnsi="楷体" w:eastAsia="楷体" w:cs="楷体"/>
          <w:b/>
          <w:sz w:val="32"/>
          <w:szCs w:val="32"/>
        </w:rPr>
        <w:t>（规划设计奖）</w:t>
      </w:r>
    </w:p>
    <w:p>
      <w:pPr>
        <w:jc w:val="center"/>
        <w:rPr>
          <w:rFonts w:ascii="黑体" w:eastAsia="黑体"/>
          <w:sz w:val="32"/>
          <w:szCs w:val="32"/>
        </w:rPr>
      </w:pPr>
      <w:r>
        <w:rPr>
          <w:rFonts w:hint="eastAsia" w:ascii="黑体" w:eastAsia="黑体"/>
          <w:sz w:val="32"/>
          <w:szCs w:val="32"/>
        </w:rPr>
        <w:t>（ 20</w:t>
      </w:r>
      <w:r>
        <w:rPr>
          <w:rFonts w:hint="eastAsia" w:ascii="黑体" w:eastAsia="黑体"/>
          <w:sz w:val="32"/>
          <w:szCs w:val="32"/>
          <w:u w:val="single"/>
        </w:rPr>
        <w:t xml:space="preserve">   </w:t>
      </w:r>
      <w:r>
        <w:rPr>
          <w:rFonts w:hint="eastAsia" w:ascii="黑体" w:eastAsia="黑体"/>
          <w:sz w:val="32"/>
          <w:szCs w:val="32"/>
        </w:rPr>
        <w:t>年度）</w:t>
      </w:r>
    </w:p>
    <w:p>
      <w:pPr>
        <w:spacing w:line="600" w:lineRule="exact"/>
        <w:rPr>
          <w:rFonts w:hint="eastAsia" w:ascii="黑体" w:eastAsia="黑体"/>
          <w:b/>
          <w:sz w:val="32"/>
          <w:szCs w:val="32"/>
        </w:rPr>
      </w:pPr>
    </w:p>
    <w:tbl>
      <w:tblPr>
        <w:tblStyle w:val="6"/>
        <w:tblW w:w="8172" w:type="dxa"/>
        <w:tblInd w:w="828" w:type="dxa"/>
        <w:tblLayout w:type="fixed"/>
        <w:tblCellMar>
          <w:top w:w="0" w:type="dxa"/>
          <w:left w:w="108" w:type="dxa"/>
          <w:bottom w:w="0" w:type="dxa"/>
          <w:right w:w="108" w:type="dxa"/>
        </w:tblCellMar>
      </w:tblPr>
      <w:tblGrid>
        <w:gridCol w:w="1620"/>
        <w:gridCol w:w="6552"/>
      </w:tblGrid>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项目名称：</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申报单位：</w:t>
            </w:r>
          </w:p>
        </w:tc>
        <w:tc>
          <w:tcPr>
            <w:tcW w:w="6552" w:type="dxa"/>
            <w:noWrap w:val="0"/>
            <w:vAlign w:val="top"/>
          </w:tcPr>
          <w:p>
            <w:pPr>
              <w:spacing w:line="600" w:lineRule="exact"/>
              <w:jc w:val="right"/>
              <w:rPr>
                <w:rFonts w:hint="eastAsia" w:ascii="黑体" w:eastAsia="黑体"/>
                <w:b/>
                <w:sz w:val="32"/>
                <w:szCs w:val="32"/>
              </w:rPr>
            </w:pPr>
            <w:r>
              <w:rPr>
                <w:rFonts w:hint="eastAsia" w:ascii="楷体" w:hAnsi="楷体" w:eastAsia="楷体" w:cs="楷体"/>
                <w:bCs/>
                <w:sz w:val="32"/>
                <w:szCs w:val="32"/>
              </w:rPr>
              <w:t>（盖章）</w:t>
            </w: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填表时间：</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联系人：</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联系电话：</w:t>
            </w:r>
          </w:p>
        </w:tc>
        <w:tc>
          <w:tcPr>
            <w:tcW w:w="6552" w:type="dxa"/>
            <w:noWrap w:val="0"/>
            <w:vAlign w:val="top"/>
          </w:tcPr>
          <w:p>
            <w:pPr>
              <w:spacing w:line="600" w:lineRule="exact"/>
              <w:rPr>
                <w:rFonts w:hint="eastAsia" w:ascii="黑体" w:eastAsia="黑体"/>
                <w:b/>
                <w:sz w:val="32"/>
                <w:szCs w:val="32"/>
              </w:rPr>
            </w:pPr>
          </w:p>
        </w:tc>
      </w:tr>
      <w:tr>
        <w:tblPrEx>
          <w:tblLayout w:type="fixed"/>
          <w:tblCellMar>
            <w:top w:w="0" w:type="dxa"/>
            <w:left w:w="108" w:type="dxa"/>
            <w:bottom w:w="0" w:type="dxa"/>
            <w:right w:w="108" w:type="dxa"/>
          </w:tblCellMar>
        </w:tblPrEx>
        <w:tc>
          <w:tcPr>
            <w:tcW w:w="1620" w:type="dxa"/>
            <w:noWrap w:val="0"/>
            <w:vAlign w:val="top"/>
          </w:tcPr>
          <w:p>
            <w:pPr>
              <w:spacing w:line="600" w:lineRule="exact"/>
              <w:rPr>
                <w:rFonts w:hint="eastAsia" w:ascii="黑体" w:eastAsia="黑体"/>
                <w:sz w:val="30"/>
                <w:szCs w:val="30"/>
              </w:rPr>
            </w:pPr>
            <w:r>
              <w:rPr>
                <w:rFonts w:hint="eastAsia" w:ascii="黑体" w:eastAsia="黑体"/>
                <w:sz w:val="30"/>
                <w:szCs w:val="30"/>
              </w:rPr>
              <w:t>联系邮箱：</w:t>
            </w:r>
          </w:p>
        </w:tc>
        <w:tc>
          <w:tcPr>
            <w:tcW w:w="6552" w:type="dxa"/>
            <w:noWrap w:val="0"/>
            <w:vAlign w:val="top"/>
          </w:tcPr>
          <w:p>
            <w:pPr>
              <w:spacing w:line="600" w:lineRule="exact"/>
              <w:rPr>
                <w:rFonts w:hint="eastAsia" w:ascii="黑体" w:eastAsia="黑体"/>
                <w:b/>
                <w:sz w:val="32"/>
                <w:szCs w:val="32"/>
              </w:rPr>
            </w:pPr>
          </w:p>
        </w:tc>
      </w:tr>
    </w:tbl>
    <w:p>
      <w:pPr>
        <w:spacing w:line="600" w:lineRule="exact"/>
        <w:rPr>
          <w:rFonts w:hint="eastAsia" w:ascii="黑体" w:eastAsia="黑体"/>
          <w:b/>
          <w:sz w:val="32"/>
          <w:szCs w:val="32"/>
        </w:rPr>
      </w:pPr>
    </w:p>
    <w:p>
      <w:pPr>
        <w:spacing w:line="600" w:lineRule="exact"/>
        <w:rPr>
          <w:rFonts w:hint="eastAsia" w:ascii="黑体" w:eastAsia="黑体"/>
          <w:b/>
          <w:sz w:val="32"/>
          <w:szCs w:val="32"/>
        </w:rPr>
      </w:pPr>
    </w:p>
    <w:p>
      <w:pPr>
        <w:spacing w:line="600" w:lineRule="exact"/>
        <w:jc w:val="center"/>
        <w:rPr>
          <w:rFonts w:hint="eastAsia" w:ascii="黑体" w:eastAsia="黑体"/>
          <w:sz w:val="32"/>
          <w:szCs w:val="32"/>
        </w:rPr>
      </w:pPr>
      <w:r>
        <w:rPr>
          <w:rFonts w:hint="eastAsia" w:ascii="黑体" w:eastAsia="黑体"/>
          <w:sz w:val="32"/>
          <w:szCs w:val="32"/>
        </w:rPr>
        <w:t>中国风景园林学会印制</w:t>
      </w:r>
    </w:p>
    <w:p>
      <w:pPr>
        <w:spacing w:line="600" w:lineRule="exact"/>
        <w:jc w:val="center"/>
        <w:rPr>
          <w:rFonts w:hint="eastAsia" w:ascii="黑体" w:eastAsia="黑体"/>
          <w:sz w:val="32"/>
          <w:szCs w:val="32"/>
        </w:rPr>
      </w:pPr>
      <w:r>
        <w:rPr>
          <w:rFonts w:hint="eastAsia" w:ascii="黑体" w:eastAsia="黑体"/>
          <w:sz w:val="32"/>
          <w:szCs w:val="32"/>
        </w:rPr>
        <w:t>二○一九年</w:t>
      </w:r>
    </w:p>
    <w:p>
      <w:pPr>
        <w:spacing w:line="600" w:lineRule="exact"/>
        <w:rPr>
          <w:rFonts w:hint="eastAsia" w:ascii="黑体" w:eastAsia="黑体"/>
          <w:b/>
          <w:sz w:val="32"/>
          <w:szCs w:val="32"/>
        </w:rPr>
      </w:pPr>
    </w:p>
    <w:p>
      <w:pPr>
        <w:spacing w:line="600" w:lineRule="exact"/>
        <w:jc w:val="center"/>
        <w:rPr>
          <w:rFonts w:hint="eastAsia" w:ascii="黑体" w:eastAsia="黑体"/>
          <w:sz w:val="32"/>
          <w:szCs w:val="32"/>
        </w:rPr>
      </w:pPr>
      <w:r>
        <w:rPr>
          <w:rFonts w:hint="eastAsia" w:ascii="黑体" w:eastAsia="黑体"/>
          <w:sz w:val="32"/>
          <w:szCs w:val="32"/>
        </w:rPr>
        <w:t>填 报 说 明</w:t>
      </w:r>
    </w:p>
    <w:p>
      <w:pPr>
        <w:spacing w:line="600" w:lineRule="exact"/>
        <w:rPr>
          <w:rFonts w:hint="eastAsia" w:ascii="仿宋" w:hAnsi="仿宋" w:eastAsia="仿宋" w:cs="仿宋"/>
          <w:sz w:val="24"/>
        </w:rPr>
      </w:pPr>
    </w:p>
    <w:p>
      <w:pPr>
        <w:numPr>
          <w:ilvl w:val="0"/>
          <w:numId w:val="5"/>
        </w:numPr>
        <w:spacing w:line="360" w:lineRule="auto"/>
        <w:rPr>
          <w:rFonts w:hint="eastAsia" w:ascii="宋体" w:hAnsi="宋体"/>
          <w:sz w:val="24"/>
        </w:rPr>
      </w:pPr>
      <w:r>
        <w:rPr>
          <w:rFonts w:hint="eastAsia" w:ascii="宋体" w:hAnsi="宋体"/>
          <w:sz w:val="24"/>
        </w:rPr>
        <w:t>该申报书由申请参评中国风景园林学会科学技术奖（规划设计奖）单位填写。</w:t>
      </w:r>
    </w:p>
    <w:p>
      <w:pPr>
        <w:numPr>
          <w:ilvl w:val="0"/>
          <w:numId w:val="5"/>
        </w:numPr>
        <w:spacing w:line="360" w:lineRule="auto"/>
        <w:rPr>
          <w:rFonts w:hint="eastAsia" w:ascii="宋体" w:hAnsi="宋体" w:cs="宋体"/>
          <w:sz w:val="24"/>
        </w:rPr>
      </w:pPr>
      <w:r>
        <w:rPr>
          <w:rFonts w:hint="eastAsia" w:ascii="宋体" w:hAnsi="宋体" w:cs="宋体"/>
          <w:sz w:val="24"/>
        </w:rPr>
        <w:t>项目名称：须与项目合同一致，英文名称如没有可不填。</w:t>
      </w:r>
    </w:p>
    <w:p>
      <w:pPr>
        <w:spacing w:line="360" w:lineRule="auto"/>
        <w:rPr>
          <w:rFonts w:hint="eastAsia" w:ascii="宋体" w:hAnsi="宋体" w:cs="宋体"/>
          <w:sz w:val="24"/>
        </w:rPr>
      </w:pPr>
      <w:r>
        <w:rPr>
          <w:rFonts w:hint="eastAsia" w:ascii="宋体" w:hAnsi="宋体" w:cs="宋体"/>
          <w:sz w:val="24"/>
        </w:rPr>
        <w:t>3、项目类别：未实施的设计类或者招投标项目选择方案设计类；已竣工完成的设计项目选择工程设计类；风景园林相关规划或者规划研究选择规划类。</w:t>
      </w:r>
    </w:p>
    <w:p>
      <w:pPr>
        <w:spacing w:line="360" w:lineRule="auto"/>
        <w:rPr>
          <w:rFonts w:hint="eastAsia" w:ascii="宋体" w:hAnsi="宋体" w:cs="宋体"/>
          <w:sz w:val="24"/>
        </w:rPr>
      </w:pPr>
      <w:r>
        <w:rPr>
          <w:rFonts w:hint="eastAsia" w:ascii="宋体" w:hAnsi="宋体" w:cs="宋体"/>
          <w:sz w:val="24"/>
        </w:rPr>
        <w:t>4、主要完成单位：申报项目为多个单位合作完成的，应由项目主持单位（第一完成单位）申报，主要完成单位按工作贡献程度依序填写，原则上不超过5家。</w:t>
      </w:r>
      <w:r>
        <w:rPr>
          <w:rFonts w:hint="eastAsia" w:ascii="宋体" w:hAnsi="宋体"/>
          <w:sz w:val="24"/>
        </w:rPr>
        <w:t>“单位名称”须与项目合同中的单位名称一致，均为规范的全称（与公章一致）。如有更名，须附工商行政管理部门的批准文件。</w:t>
      </w:r>
    </w:p>
    <w:p>
      <w:pPr>
        <w:spacing w:line="360" w:lineRule="auto"/>
        <w:rPr>
          <w:rFonts w:hint="eastAsia" w:ascii="宋体" w:hAnsi="宋体" w:cs="宋体"/>
          <w:sz w:val="24"/>
        </w:rPr>
      </w:pPr>
      <w:r>
        <w:rPr>
          <w:rFonts w:hint="eastAsia" w:ascii="宋体" w:hAnsi="宋体" w:cs="宋体"/>
          <w:sz w:val="24"/>
        </w:rPr>
        <w:t>5、主要完成人：按工作贡献程度依序填写，原则上单独申报项目不超过12人，合作申报项目不超过15人。人员名单一经申报，原则上不得更改。</w:t>
      </w:r>
    </w:p>
    <w:p>
      <w:pPr>
        <w:spacing w:line="360" w:lineRule="auto"/>
        <w:rPr>
          <w:rFonts w:hint="eastAsia" w:ascii="宋体" w:hAnsi="宋体" w:cs="宋体"/>
          <w:sz w:val="24"/>
        </w:rPr>
      </w:pPr>
      <w:r>
        <w:rPr>
          <w:rFonts w:hint="eastAsia" w:ascii="宋体" w:hAnsi="宋体" w:cs="宋体"/>
          <w:sz w:val="24"/>
        </w:rPr>
        <w:t>6、方案审查部门和时间：仅方案设计类项目填写，如实填写审查部门和时间。</w:t>
      </w:r>
    </w:p>
    <w:p>
      <w:pPr>
        <w:spacing w:line="360" w:lineRule="auto"/>
        <w:rPr>
          <w:rFonts w:hint="eastAsia" w:ascii="宋体" w:hAnsi="宋体" w:cs="宋体"/>
          <w:sz w:val="24"/>
        </w:rPr>
      </w:pPr>
      <w:r>
        <w:rPr>
          <w:rFonts w:hint="eastAsia" w:ascii="宋体" w:hAnsi="宋体" w:cs="宋体"/>
          <w:sz w:val="24"/>
        </w:rPr>
        <w:t>7、方案审查证明材料：仅方案设计类项目填写，填写中标通知书、专家评审意见或者设计单位自评等，并提供相应证明材料。</w:t>
      </w:r>
    </w:p>
    <w:p>
      <w:pPr>
        <w:spacing w:line="360" w:lineRule="auto"/>
        <w:rPr>
          <w:rFonts w:hint="eastAsia" w:ascii="宋体" w:hAnsi="宋体" w:cs="宋体"/>
          <w:sz w:val="24"/>
        </w:rPr>
      </w:pPr>
      <w:r>
        <w:rPr>
          <w:rFonts w:hint="eastAsia" w:ascii="宋体" w:hAnsi="宋体" w:cs="宋体"/>
          <w:sz w:val="24"/>
        </w:rPr>
        <w:t>8、项目竣工时间：仅工程设计类项目填写，以竣工验收材料中的时间为准。</w:t>
      </w:r>
    </w:p>
    <w:p>
      <w:pPr>
        <w:spacing w:line="360" w:lineRule="auto"/>
        <w:rPr>
          <w:rFonts w:hint="eastAsia" w:ascii="宋体" w:hAnsi="宋体" w:cs="宋体"/>
          <w:sz w:val="24"/>
        </w:rPr>
      </w:pPr>
      <w:r>
        <w:rPr>
          <w:rFonts w:hint="eastAsia" w:ascii="宋体" w:hAnsi="宋体" w:cs="宋体"/>
          <w:sz w:val="24"/>
        </w:rPr>
        <w:t>9、项目审批部门：规划类项目必填，其余类型项目选填。</w:t>
      </w:r>
    </w:p>
    <w:p>
      <w:pPr>
        <w:spacing w:line="360" w:lineRule="auto"/>
        <w:rPr>
          <w:rFonts w:hint="eastAsia" w:ascii="宋体" w:hAnsi="宋体" w:cs="宋体"/>
          <w:sz w:val="24"/>
        </w:rPr>
      </w:pPr>
      <w:r>
        <w:rPr>
          <w:rFonts w:hint="eastAsia" w:ascii="宋体" w:hAnsi="宋体" w:cs="宋体"/>
          <w:sz w:val="24"/>
        </w:rPr>
        <w:t>10、项目起止时间：填写规划设计项目实际开始和完成时间。</w:t>
      </w:r>
    </w:p>
    <w:p>
      <w:pPr>
        <w:spacing w:line="360" w:lineRule="auto"/>
        <w:rPr>
          <w:rFonts w:hint="eastAsia" w:ascii="宋体" w:hAnsi="宋体"/>
          <w:sz w:val="24"/>
        </w:rPr>
      </w:pPr>
      <w:r>
        <w:rPr>
          <w:rFonts w:hint="eastAsia" w:ascii="宋体" w:hAnsi="宋体" w:cs="宋体"/>
          <w:sz w:val="24"/>
        </w:rPr>
        <w:t>11、</w:t>
      </w:r>
      <w:r>
        <w:rPr>
          <w:rFonts w:hint="eastAsia" w:ascii="宋体" w:hAnsi="宋体"/>
          <w:sz w:val="24"/>
        </w:rPr>
        <w:t>申报单位须按《申报书》填报说明逐页逐项填写，不应有缺漏。</w:t>
      </w:r>
    </w:p>
    <w:p>
      <w:pPr>
        <w:spacing w:line="360" w:lineRule="auto"/>
        <w:rPr>
          <w:rFonts w:hint="eastAsia" w:ascii="仿宋" w:hAnsi="仿宋" w:eastAsia="仿宋" w:cs="仿宋"/>
          <w:sz w:val="24"/>
        </w:rPr>
      </w:pPr>
      <w:r>
        <w:rPr>
          <w:rFonts w:hint="eastAsia" w:ascii="宋体" w:hAnsi="宋体" w:cs="宋体"/>
          <w:sz w:val="24"/>
        </w:rPr>
        <w:t>12、《申报书》填写完成后，用A4纸正反面打印，装订成册。</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600" w:lineRule="exact"/>
        <w:jc w:val="center"/>
        <w:rPr>
          <w:rFonts w:hint="eastAsia" w:ascii="黑体" w:eastAsia="黑体"/>
          <w:sz w:val="30"/>
          <w:szCs w:val="30"/>
        </w:rPr>
      </w:pPr>
    </w:p>
    <w:p>
      <w:pPr>
        <w:spacing w:line="600" w:lineRule="exact"/>
        <w:jc w:val="center"/>
        <w:rPr>
          <w:rFonts w:hint="eastAsia" w:ascii="黑体" w:eastAsia="黑体"/>
          <w:sz w:val="30"/>
          <w:szCs w:val="30"/>
        </w:rPr>
      </w:pPr>
    </w:p>
    <w:p>
      <w:pPr>
        <w:spacing w:line="600" w:lineRule="exact"/>
        <w:jc w:val="center"/>
        <w:rPr>
          <w:rFonts w:hint="eastAsia" w:ascii="黑体" w:eastAsia="黑体"/>
          <w:sz w:val="30"/>
          <w:szCs w:val="30"/>
        </w:rPr>
      </w:pPr>
    </w:p>
    <w:p>
      <w:pPr>
        <w:spacing w:line="600" w:lineRule="exact"/>
        <w:jc w:val="center"/>
        <w:rPr>
          <w:rFonts w:hint="eastAsia" w:ascii="黑体" w:eastAsia="黑体"/>
          <w:sz w:val="30"/>
          <w:szCs w:val="30"/>
        </w:rPr>
      </w:pPr>
    </w:p>
    <w:p>
      <w:pPr>
        <w:numPr>
          <w:ilvl w:val="0"/>
          <w:numId w:val="6"/>
        </w:numPr>
        <w:spacing w:line="600" w:lineRule="exact"/>
        <w:jc w:val="center"/>
        <w:rPr>
          <w:rFonts w:hint="eastAsia" w:ascii="黑体" w:eastAsia="黑体"/>
          <w:sz w:val="30"/>
          <w:szCs w:val="30"/>
        </w:rPr>
      </w:pPr>
      <w:r>
        <w:rPr>
          <w:rFonts w:hint="eastAsia" w:ascii="黑体" w:eastAsia="黑体"/>
          <w:sz w:val="30"/>
          <w:szCs w:val="30"/>
        </w:rPr>
        <w:t>项目基本情况</w:t>
      </w:r>
    </w:p>
    <w:tbl>
      <w:tblPr>
        <w:tblStyle w:val="6"/>
        <w:tblW w:w="95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5"/>
        <w:gridCol w:w="1147"/>
        <w:gridCol w:w="450"/>
        <w:gridCol w:w="564"/>
        <w:gridCol w:w="1498"/>
        <w:gridCol w:w="285"/>
        <w:gridCol w:w="1108"/>
        <w:gridCol w:w="1017"/>
        <w:gridCol w:w="102"/>
        <w:gridCol w:w="2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85" w:type="dxa"/>
            <w:vMerge w:val="restart"/>
            <w:noWrap w:val="0"/>
            <w:vAlign w:val="center"/>
          </w:tcPr>
          <w:p>
            <w:pPr>
              <w:snapToGrid w:val="0"/>
              <w:jc w:val="center"/>
              <w:rPr>
                <w:rFonts w:ascii="宋体" w:hAnsi="宋体"/>
                <w:sz w:val="24"/>
              </w:rPr>
            </w:pPr>
            <w:r>
              <w:rPr>
                <w:rFonts w:hint="eastAsia" w:ascii="宋体" w:hAnsi="宋体"/>
                <w:sz w:val="24"/>
              </w:rPr>
              <w:t>项目</w:t>
            </w:r>
          </w:p>
          <w:p>
            <w:pPr>
              <w:jc w:val="center"/>
              <w:rPr>
                <w:rFonts w:hint="eastAsia" w:ascii="黑体" w:eastAsia="黑体"/>
                <w:sz w:val="30"/>
                <w:szCs w:val="30"/>
              </w:rPr>
            </w:pPr>
            <w:r>
              <w:rPr>
                <w:rFonts w:hint="eastAsia" w:ascii="宋体" w:hAnsi="宋体"/>
                <w:sz w:val="24"/>
              </w:rPr>
              <w:t>名称</w:t>
            </w:r>
          </w:p>
        </w:tc>
        <w:tc>
          <w:tcPr>
            <w:tcW w:w="1147" w:type="dxa"/>
            <w:noWrap w:val="0"/>
            <w:vAlign w:val="center"/>
          </w:tcPr>
          <w:p>
            <w:pPr>
              <w:jc w:val="center"/>
              <w:rPr>
                <w:rFonts w:hint="eastAsia" w:ascii="黑体" w:eastAsia="黑体"/>
                <w:sz w:val="30"/>
                <w:szCs w:val="30"/>
              </w:rPr>
            </w:pPr>
            <w:r>
              <w:rPr>
                <w:rFonts w:hint="eastAsia" w:ascii="宋体" w:hAnsi="宋体"/>
                <w:sz w:val="24"/>
              </w:rPr>
              <w:t>中文</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85" w:type="dxa"/>
            <w:vMerge w:val="continue"/>
            <w:noWrap w:val="0"/>
            <w:vAlign w:val="top"/>
          </w:tcPr>
          <w:p>
            <w:pPr>
              <w:spacing w:line="600" w:lineRule="exact"/>
              <w:rPr>
                <w:rFonts w:hint="eastAsia" w:ascii="黑体" w:eastAsia="黑体"/>
                <w:sz w:val="30"/>
                <w:szCs w:val="30"/>
              </w:rPr>
            </w:pPr>
          </w:p>
        </w:tc>
        <w:tc>
          <w:tcPr>
            <w:tcW w:w="1147" w:type="dxa"/>
            <w:noWrap w:val="0"/>
            <w:vAlign w:val="top"/>
          </w:tcPr>
          <w:p>
            <w:pPr>
              <w:snapToGrid w:val="0"/>
              <w:jc w:val="center"/>
              <w:rPr>
                <w:rFonts w:hint="eastAsia" w:ascii="宋体" w:hAnsi="宋体"/>
                <w:sz w:val="24"/>
              </w:rPr>
            </w:pPr>
            <w:r>
              <w:rPr>
                <w:rFonts w:hint="eastAsia" w:ascii="宋体" w:hAnsi="宋体"/>
                <w:sz w:val="24"/>
              </w:rPr>
              <w:t>英文</w:t>
            </w:r>
          </w:p>
          <w:p>
            <w:pPr>
              <w:jc w:val="center"/>
              <w:rPr>
                <w:rFonts w:hint="eastAsia" w:ascii="黑体" w:eastAsia="黑体"/>
                <w:sz w:val="30"/>
                <w:szCs w:val="30"/>
              </w:rPr>
            </w:pPr>
            <w:r>
              <w:rPr>
                <w:rFonts w:hint="eastAsia" w:ascii="楷体_GB2312" w:hAnsi="宋体" w:eastAsia="楷体_GB2312"/>
                <w:szCs w:val="21"/>
              </w:rPr>
              <w:t>（选填）</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32" w:type="dxa"/>
            <w:gridSpan w:val="2"/>
            <w:noWrap w:val="0"/>
            <w:vAlign w:val="top"/>
          </w:tcPr>
          <w:p>
            <w:pPr>
              <w:spacing w:line="360" w:lineRule="auto"/>
              <w:jc w:val="center"/>
              <w:rPr>
                <w:rFonts w:hint="eastAsia" w:ascii="宋体" w:hAnsi="宋体"/>
                <w:sz w:val="24"/>
              </w:rPr>
            </w:pPr>
            <w:r>
              <w:rPr>
                <w:rFonts w:hint="eastAsia" w:ascii="宋体" w:hAnsi="宋体"/>
                <w:sz w:val="24"/>
              </w:rPr>
              <w:t>项目类别</w:t>
            </w:r>
          </w:p>
          <w:p>
            <w:pPr>
              <w:jc w:val="center"/>
              <w:rPr>
                <w:rFonts w:hint="eastAsia" w:ascii="黑体" w:eastAsia="黑体"/>
                <w:sz w:val="30"/>
                <w:szCs w:val="30"/>
              </w:rPr>
            </w:pPr>
            <w:r>
              <w:rPr>
                <w:rFonts w:hint="eastAsia" w:ascii="楷体_GB2312" w:hAnsi="宋体" w:eastAsia="楷体_GB2312"/>
                <w:szCs w:val="21"/>
              </w:rPr>
              <w:t>（在相应项目前打“√”）</w:t>
            </w:r>
          </w:p>
        </w:tc>
        <w:tc>
          <w:tcPr>
            <w:tcW w:w="2512" w:type="dxa"/>
            <w:gridSpan w:val="3"/>
            <w:noWrap w:val="0"/>
            <w:vAlign w:val="center"/>
          </w:tcPr>
          <w:p>
            <w:pPr>
              <w:jc w:val="left"/>
              <w:rPr>
                <w:rFonts w:hint="eastAsia" w:ascii="黑体" w:eastAsia="黑体"/>
                <w:sz w:val="30"/>
                <w:szCs w:val="30"/>
              </w:rPr>
            </w:pPr>
            <w:r>
              <w:rPr>
                <w:rFonts w:hint="eastAsia" w:ascii="宋体" w:hAnsi="宋体"/>
                <w:color w:val="000000"/>
                <w:sz w:val="24"/>
              </w:rPr>
              <w:t xml:space="preserve">□ </w:t>
            </w:r>
            <w:r>
              <w:rPr>
                <w:rFonts w:hint="eastAsia" w:ascii="宋体" w:hAnsi="宋体"/>
                <w:sz w:val="24"/>
              </w:rPr>
              <w:t>方案设计类</w:t>
            </w:r>
          </w:p>
        </w:tc>
        <w:tc>
          <w:tcPr>
            <w:tcW w:w="2512" w:type="dxa"/>
            <w:gridSpan w:val="4"/>
            <w:noWrap w:val="0"/>
            <w:vAlign w:val="center"/>
          </w:tcPr>
          <w:p>
            <w:pPr>
              <w:jc w:val="left"/>
              <w:rPr>
                <w:rFonts w:hint="eastAsia" w:ascii="黑体" w:eastAsia="黑体"/>
                <w:sz w:val="30"/>
                <w:szCs w:val="30"/>
              </w:rPr>
            </w:pPr>
            <w:r>
              <w:rPr>
                <w:rFonts w:hint="eastAsia" w:ascii="宋体" w:hAnsi="宋体"/>
                <w:color w:val="000000"/>
                <w:sz w:val="24"/>
              </w:rPr>
              <w:t>□</w:t>
            </w:r>
            <w:r>
              <w:rPr>
                <w:rFonts w:hint="eastAsia" w:ascii="宋体" w:hAnsi="宋体"/>
                <w:color w:val="FF0000"/>
                <w:sz w:val="24"/>
              </w:rPr>
              <w:t xml:space="preserve"> </w:t>
            </w:r>
            <w:r>
              <w:rPr>
                <w:rFonts w:hint="eastAsia" w:ascii="宋体" w:hAnsi="宋体"/>
                <w:sz w:val="24"/>
              </w:rPr>
              <w:t>工程设计类</w:t>
            </w:r>
          </w:p>
        </w:tc>
        <w:tc>
          <w:tcPr>
            <w:tcW w:w="2514" w:type="dxa"/>
            <w:noWrap w:val="0"/>
            <w:vAlign w:val="center"/>
          </w:tcPr>
          <w:p>
            <w:pPr>
              <w:jc w:val="left"/>
              <w:rPr>
                <w:rFonts w:hint="eastAsia" w:ascii="黑体" w:eastAsia="黑体"/>
                <w:sz w:val="30"/>
                <w:szCs w:val="30"/>
              </w:rPr>
            </w:pPr>
            <w:r>
              <w:rPr>
                <w:rFonts w:hint="eastAsia" w:ascii="宋体" w:hAnsi="宋体"/>
                <w:color w:val="000000"/>
                <w:sz w:val="24"/>
              </w:rPr>
              <w:t>□</w:t>
            </w:r>
            <w:r>
              <w:rPr>
                <w:rFonts w:hint="eastAsia" w:ascii="宋体" w:hAnsi="宋体"/>
                <w:color w:val="FF0000"/>
                <w:sz w:val="24"/>
              </w:rPr>
              <w:t xml:space="preserve"> </w:t>
            </w:r>
            <w:r>
              <w:rPr>
                <w:rFonts w:hint="eastAsia" w:ascii="宋体" w:hAnsi="宋体"/>
                <w:sz w:val="24"/>
              </w:rPr>
              <w:t>规划类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2032" w:type="dxa"/>
            <w:gridSpan w:val="2"/>
            <w:vMerge w:val="restart"/>
            <w:noWrap w:val="0"/>
            <w:vAlign w:val="center"/>
          </w:tcPr>
          <w:p>
            <w:pPr>
              <w:snapToGrid w:val="0"/>
              <w:spacing w:line="360" w:lineRule="exact"/>
              <w:jc w:val="center"/>
              <w:rPr>
                <w:rFonts w:hint="eastAsia" w:ascii="宋体" w:hAnsi="宋体"/>
                <w:sz w:val="24"/>
              </w:rPr>
            </w:pPr>
            <w:r>
              <w:rPr>
                <w:rFonts w:hint="eastAsia" w:ascii="宋体" w:hAnsi="宋体"/>
                <w:sz w:val="24"/>
              </w:rPr>
              <w:t>主要完成单位</w:t>
            </w:r>
          </w:p>
          <w:p>
            <w:pPr>
              <w:snapToGrid w:val="0"/>
              <w:spacing w:line="360" w:lineRule="exact"/>
              <w:jc w:val="center"/>
              <w:rPr>
                <w:rFonts w:hint="eastAsia" w:ascii="黑体" w:eastAsia="黑体"/>
                <w:sz w:val="30"/>
                <w:szCs w:val="30"/>
              </w:rPr>
            </w:pPr>
            <w:r>
              <w:rPr>
                <w:rFonts w:hint="eastAsia" w:ascii="楷体_GB2312" w:hAnsi="宋体" w:eastAsia="楷体_GB2312"/>
                <w:szCs w:val="21"/>
              </w:rPr>
              <w:t>（依序填写）</w:t>
            </w:r>
          </w:p>
        </w:tc>
        <w:tc>
          <w:tcPr>
            <w:tcW w:w="450" w:type="dxa"/>
            <w:noWrap w:val="0"/>
            <w:vAlign w:val="center"/>
          </w:tcPr>
          <w:p>
            <w:pPr>
              <w:snapToGrid w:val="0"/>
              <w:spacing w:line="360" w:lineRule="auto"/>
              <w:rPr>
                <w:rFonts w:hint="eastAsia" w:ascii="黑体" w:eastAsia="黑体"/>
                <w:sz w:val="30"/>
                <w:szCs w:val="30"/>
              </w:rPr>
            </w:pPr>
            <w:r>
              <w:rPr>
                <w:rFonts w:hint="eastAsia" w:ascii="宋体" w:hAnsi="宋体"/>
                <w:sz w:val="24"/>
              </w:rPr>
              <w:t>1</w:t>
            </w:r>
          </w:p>
        </w:tc>
        <w:tc>
          <w:tcPr>
            <w:tcW w:w="7088" w:type="dxa"/>
            <w:gridSpan w:val="7"/>
            <w:noWrap w:val="0"/>
            <w:vAlign w:val="center"/>
          </w:tcPr>
          <w:p>
            <w:pPr>
              <w:snapToGrid w:val="0"/>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2032" w:type="dxa"/>
            <w:gridSpan w:val="2"/>
            <w:vMerge w:val="continue"/>
            <w:noWrap w:val="0"/>
            <w:vAlign w:val="center"/>
          </w:tcPr>
          <w:p/>
        </w:tc>
        <w:tc>
          <w:tcPr>
            <w:tcW w:w="450" w:type="dxa"/>
            <w:noWrap w:val="0"/>
            <w:vAlign w:val="center"/>
          </w:tcPr>
          <w:p>
            <w:pPr>
              <w:snapToGrid w:val="0"/>
              <w:spacing w:line="360" w:lineRule="auto"/>
              <w:rPr>
                <w:rFonts w:hint="eastAsia" w:ascii="宋体" w:hAnsi="宋体"/>
                <w:sz w:val="24"/>
              </w:rPr>
            </w:pPr>
            <w:r>
              <w:rPr>
                <w:rFonts w:hint="eastAsia" w:ascii="宋体" w:hAnsi="宋体"/>
                <w:sz w:val="24"/>
              </w:rPr>
              <w:t>2</w:t>
            </w:r>
          </w:p>
        </w:tc>
        <w:tc>
          <w:tcPr>
            <w:tcW w:w="7088" w:type="dxa"/>
            <w:gridSpan w:val="7"/>
            <w:noWrap w:val="0"/>
            <w:vAlign w:val="center"/>
          </w:tcPr>
          <w:p>
            <w:pPr>
              <w:snapToGrid w:val="0"/>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2032" w:type="dxa"/>
            <w:gridSpan w:val="2"/>
            <w:vMerge w:val="continue"/>
            <w:noWrap w:val="0"/>
            <w:vAlign w:val="center"/>
          </w:tcPr>
          <w:p>
            <w:pPr>
              <w:rPr>
                <w:rFonts w:hint="eastAsia" w:ascii="宋体" w:hAnsi="宋体"/>
                <w:sz w:val="24"/>
              </w:rPr>
            </w:pPr>
          </w:p>
        </w:tc>
        <w:tc>
          <w:tcPr>
            <w:tcW w:w="450" w:type="dxa"/>
            <w:noWrap w:val="0"/>
            <w:vAlign w:val="center"/>
          </w:tcPr>
          <w:p>
            <w:pPr>
              <w:snapToGrid w:val="0"/>
              <w:spacing w:line="360" w:lineRule="auto"/>
              <w:rPr>
                <w:rFonts w:hint="eastAsia" w:ascii="宋体" w:hAnsi="宋体"/>
                <w:sz w:val="24"/>
              </w:rPr>
            </w:pPr>
            <w:r>
              <w:rPr>
                <w:rFonts w:hint="eastAsia" w:ascii="宋体" w:hAnsi="宋体"/>
                <w:sz w:val="24"/>
              </w:rPr>
              <w:t>3</w:t>
            </w:r>
          </w:p>
        </w:tc>
        <w:tc>
          <w:tcPr>
            <w:tcW w:w="7088" w:type="dxa"/>
            <w:gridSpan w:val="7"/>
            <w:noWrap w:val="0"/>
            <w:vAlign w:val="center"/>
          </w:tcPr>
          <w:p>
            <w:pPr>
              <w:snapToGrid w:val="0"/>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2032" w:type="dxa"/>
            <w:gridSpan w:val="2"/>
            <w:vMerge w:val="continue"/>
            <w:noWrap w:val="0"/>
            <w:vAlign w:val="center"/>
          </w:tcPr>
          <w:p>
            <w:pPr>
              <w:rPr>
                <w:rFonts w:hint="eastAsia" w:ascii="宋体" w:hAnsi="宋体"/>
                <w:sz w:val="24"/>
              </w:rPr>
            </w:pPr>
          </w:p>
        </w:tc>
        <w:tc>
          <w:tcPr>
            <w:tcW w:w="450" w:type="dxa"/>
            <w:noWrap w:val="0"/>
            <w:vAlign w:val="center"/>
          </w:tcPr>
          <w:p>
            <w:pPr>
              <w:snapToGrid w:val="0"/>
              <w:spacing w:line="360" w:lineRule="auto"/>
              <w:rPr>
                <w:rFonts w:hint="eastAsia" w:ascii="宋体" w:hAnsi="宋体"/>
                <w:sz w:val="24"/>
              </w:rPr>
            </w:pPr>
            <w:r>
              <w:rPr>
                <w:rFonts w:hint="eastAsia" w:ascii="宋体" w:hAnsi="宋体"/>
                <w:sz w:val="24"/>
              </w:rPr>
              <w:t>4</w:t>
            </w:r>
          </w:p>
        </w:tc>
        <w:tc>
          <w:tcPr>
            <w:tcW w:w="7088" w:type="dxa"/>
            <w:gridSpan w:val="7"/>
            <w:noWrap w:val="0"/>
            <w:vAlign w:val="center"/>
          </w:tcPr>
          <w:p>
            <w:pPr>
              <w:snapToGrid w:val="0"/>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2032" w:type="dxa"/>
            <w:gridSpan w:val="2"/>
            <w:vMerge w:val="continue"/>
            <w:noWrap w:val="0"/>
            <w:vAlign w:val="center"/>
          </w:tcPr>
          <w:p>
            <w:pPr>
              <w:rPr>
                <w:rFonts w:hint="eastAsia" w:ascii="宋体" w:hAnsi="宋体"/>
                <w:sz w:val="24"/>
              </w:rPr>
            </w:pPr>
          </w:p>
        </w:tc>
        <w:tc>
          <w:tcPr>
            <w:tcW w:w="450" w:type="dxa"/>
            <w:noWrap w:val="0"/>
            <w:vAlign w:val="center"/>
          </w:tcPr>
          <w:p>
            <w:pPr>
              <w:rPr>
                <w:rFonts w:hint="eastAsia" w:ascii="宋体" w:hAnsi="宋体"/>
                <w:sz w:val="24"/>
              </w:rPr>
            </w:pPr>
            <w:r>
              <w:rPr>
                <w:rFonts w:hint="eastAsia" w:ascii="宋体" w:hAnsi="宋体"/>
                <w:sz w:val="24"/>
              </w:rPr>
              <w:t>5</w:t>
            </w:r>
          </w:p>
        </w:tc>
        <w:tc>
          <w:tcPr>
            <w:tcW w:w="7088" w:type="dxa"/>
            <w:gridSpan w:val="7"/>
            <w:noWrap w:val="0"/>
            <w:vAlign w:val="center"/>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6" w:hRule="atLeast"/>
        </w:trPr>
        <w:tc>
          <w:tcPr>
            <w:tcW w:w="2032" w:type="dxa"/>
            <w:gridSpan w:val="2"/>
            <w:noWrap w:val="0"/>
            <w:vAlign w:val="center"/>
          </w:tcPr>
          <w:p>
            <w:pPr>
              <w:snapToGrid w:val="0"/>
              <w:spacing w:line="320" w:lineRule="exact"/>
              <w:jc w:val="center"/>
              <w:rPr>
                <w:rFonts w:hint="eastAsia" w:ascii="宋体" w:hAnsi="宋体"/>
                <w:sz w:val="24"/>
              </w:rPr>
            </w:pPr>
            <w:r>
              <w:rPr>
                <w:rFonts w:hint="eastAsia" w:ascii="宋体" w:hAnsi="宋体"/>
                <w:sz w:val="24"/>
              </w:rPr>
              <w:t>主要完成人</w:t>
            </w:r>
          </w:p>
          <w:p>
            <w:pPr>
              <w:jc w:val="center"/>
              <w:rPr>
                <w:rFonts w:hint="eastAsia" w:ascii="黑体" w:eastAsia="黑体"/>
                <w:sz w:val="30"/>
                <w:szCs w:val="30"/>
              </w:rPr>
            </w:pPr>
            <w:r>
              <w:rPr>
                <w:rFonts w:hint="eastAsia" w:ascii="楷体_GB2312" w:hAnsi="宋体" w:eastAsia="楷体_GB2312"/>
                <w:szCs w:val="21"/>
              </w:rPr>
              <w:t>（依序填写）</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2" w:hRule="atLeast"/>
        </w:trPr>
        <w:tc>
          <w:tcPr>
            <w:tcW w:w="2032" w:type="dxa"/>
            <w:gridSpan w:val="2"/>
            <w:noWrap w:val="0"/>
            <w:vAlign w:val="center"/>
          </w:tcPr>
          <w:p>
            <w:pPr>
              <w:snapToGrid w:val="0"/>
              <w:spacing w:line="360" w:lineRule="exact"/>
              <w:jc w:val="center"/>
              <w:rPr>
                <w:rFonts w:hint="eastAsia" w:ascii="黑体" w:eastAsia="黑体"/>
                <w:sz w:val="30"/>
                <w:szCs w:val="30"/>
              </w:rPr>
            </w:pPr>
            <w:r>
              <w:rPr>
                <w:rFonts w:hint="eastAsia" w:ascii="宋体" w:hAnsi="宋体"/>
                <w:sz w:val="24"/>
              </w:rPr>
              <w:t>项目是否涉密</w:t>
            </w:r>
          </w:p>
        </w:tc>
        <w:tc>
          <w:tcPr>
            <w:tcW w:w="2797" w:type="dxa"/>
            <w:gridSpan w:val="4"/>
            <w:noWrap w:val="0"/>
            <w:vAlign w:val="center"/>
          </w:tcPr>
          <w:p>
            <w:pPr>
              <w:snapToGrid w:val="0"/>
              <w:spacing w:before="62" w:beforeLines="20" w:line="240" w:lineRule="exact"/>
              <w:jc w:val="center"/>
              <w:rPr>
                <w:rFonts w:hint="eastAsia" w:ascii="黑体" w:eastAsia="黑体"/>
                <w:sz w:val="30"/>
                <w:szCs w:val="30"/>
              </w:rPr>
            </w:pPr>
            <w:r>
              <w:rPr>
                <w:rFonts w:hint="eastAsia" w:ascii="宋体" w:hAnsi="宋体"/>
                <w:sz w:val="24"/>
              </w:rPr>
              <w:t>□ 是  □ 否</w:t>
            </w:r>
          </w:p>
        </w:tc>
        <w:tc>
          <w:tcPr>
            <w:tcW w:w="2125" w:type="dxa"/>
            <w:gridSpan w:val="2"/>
            <w:noWrap w:val="0"/>
            <w:vAlign w:val="center"/>
          </w:tcPr>
          <w:p>
            <w:pPr>
              <w:snapToGrid w:val="0"/>
              <w:spacing w:line="320" w:lineRule="exact"/>
              <w:jc w:val="center"/>
              <w:rPr>
                <w:rFonts w:hint="eastAsia" w:ascii="黑体"/>
                <w:sz w:val="30"/>
                <w:szCs w:val="30"/>
              </w:rPr>
            </w:pPr>
            <w:r>
              <w:rPr>
                <w:rFonts w:hint="eastAsia" w:ascii="宋体" w:hAnsi="宋体"/>
                <w:sz w:val="24"/>
              </w:rPr>
              <w:t>保密等级</w:t>
            </w:r>
          </w:p>
        </w:tc>
        <w:tc>
          <w:tcPr>
            <w:tcW w:w="2616" w:type="dxa"/>
            <w:gridSpan w:val="2"/>
            <w:noWrap w:val="0"/>
            <w:vAlign w:val="center"/>
          </w:tcPr>
          <w:p>
            <w:pPr>
              <w:snapToGrid w:val="0"/>
              <w:spacing w:line="240" w:lineRule="exact"/>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2" w:hRule="atLeast"/>
        </w:trPr>
        <w:tc>
          <w:tcPr>
            <w:tcW w:w="2032" w:type="dxa"/>
            <w:gridSpan w:val="2"/>
            <w:noWrap w:val="0"/>
            <w:vAlign w:val="center"/>
          </w:tcPr>
          <w:p>
            <w:pPr>
              <w:snapToGrid w:val="0"/>
              <w:spacing w:line="360" w:lineRule="exact"/>
              <w:jc w:val="center"/>
              <w:rPr>
                <w:rFonts w:hint="eastAsia" w:ascii="宋体" w:hAnsi="宋体"/>
                <w:sz w:val="24"/>
              </w:rPr>
            </w:pPr>
            <w:r>
              <w:rPr>
                <w:rFonts w:hint="eastAsia" w:ascii="宋体" w:hAnsi="宋体"/>
                <w:sz w:val="24"/>
              </w:rPr>
              <w:t>保密年限</w:t>
            </w:r>
          </w:p>
        </w:tc>
        <w:tc>
          <w:tcPr>
            <w:tcW w:w="2797" w:type="dxa"/>
            <w:gridSpan w:val="4"/>
            <w:noWrap w:val="0"/>
            <w:vAlign w:val="center"/>
          </w:tcPr>
          <w:p>
            <w:pPr>
              <w:snapToGrid w:val="0"/>
              <w:spacing w:before="62" w:beforeLines="20" w:line="240" w:lineRule="exact"/>
              <w:jc w:val="center"/>
              <w:rPr>
                <w:rFonts w:hint="eastAsia" w:ascii="宋体" w:hAnsi="宋体"/>
                <w:color w:val="FF0000"/>
                <w:sz w:val="24"/>
              </w:rPr>
            </w:pPr>
          </w:p>
        </w:tc>
        <w:tc>
          <w:tcPr>
            <w:tcW w:w="2125" w:type="dxa"/>
            <w:gridSpan w:val="2"/>
            <w:vMerge w:val="restart"/>
            <w:noWrap w:val="0"/>
            <w:vAlign w:val="center"/>
          </w:tcPr>
          <w:p>
            <w:pPr>
              <w:snapToGrid w:val="0"/>
              <w:spacing w:line="320" w:lineRule="exact"/>
              <w:jc w:val="center"/>
              <w:rPr>
                <w:rFonts w:hint="eastAsia" w:ascii="宋体" w:hAnsi="宋体"/>
                <w:sz w:val="24"/>
              </w:rPr>
            </w:pPr>
            <w:r>
              <w:rPr>
                <w:rFonts w:hint="eastAsia" w:ascii="宋体" w:hAnsi="宋体"/>
                <w:sz w:val="24"/>
              </w:rPr>
              <w:t>定密审查机构</w:t>
            </w:r>
          </w:p>
        </w:tc>
        <w:tc>
          <w:tcPr>
            <w:tcW w:w="2616" w:type="dxa"/>
            <w:gridSpan w:val="2"/>
            <w:vMerge w:val="restart"/>
            <w:noWrap w:val="0"/>
            <w:vAlign w:val="center"/>
          </w:tcPr>
          <w:p>
            <w:pPr>
              <w:snapToGrid w:val="0"/>
              <w:spacing w:line="240" w:lineRule="exact"/>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2" w:hRule="atLeast"/>
        </w:trPr>
        <w:tc>
          <w:tcPr>
            <w:tcW w:w="2032" w:type="dxa"/>
            <w:gridSpan w:val="2"/>
            <w:noWrap w:val="0"/>
            <w:vAlign w:val="center"/>
          </w:tcPr>
          <w:p>
            <w:pPr>
              <w:snapToGrid w:val="0"/>
              <w:spacing w:line="360" w:lineRule="exact"/>
              <w:jc w:val="center"/>
              <w:rPr>
                <w:rFonts w:hint="eastAsia" w:ascii="宋体" w:hAnsi="宋体"/>
                <w:sz w:val="24"/>
              </w:rPr>
            </w:pPr>
            <w:r>
              <w:rPr>
                <w:rFonts w:hint="eastAsia" w:ascii="宋体" w:hAnsi="宋体"/>
                <w:sz w:val="24"/>
              </w:rPr>
              <w:t>定</w:t>
            </w:r>
            <w:r>
              <w:rPr>
                <w:rFonts w:ascii="宋体" w:hAnsi="宋体"/>
                <w:sz w:val="24"/>
              </w:rPr>
              <w:t>密日期</w:t>
            </w:r>
          </w:p>
        </w:tc>
        <w:tc>
          <w:tcPr>
            <w:tcW w:w="2797" w:type="dxa"/>
            <w:gridSpan w:val="4"/>
            <w:noWrap w:val="0"/>
            <w:vAlign w:val="center"/>
          </w:tcPr>
          <w:p>
            <w:pPr>
              <w:snapToGrid w:val="0"/>
              <w:spacing w:before="62" w:beforeLines="20" w:line="240" w:lineRule="exact"/>
              <w:jc w:val="center"/>
              <w:rPr>
                <w:rFonts w:hint="eastAsia" w:ascii="宋体" w:hAnsi="宋体"/>
                <w:color w:val="FF0000"/>
                <w:sz w:val="24"/>
              </w:rPr>
            </w:pPr>
          </w:p>
        </w:tc>
        <w:tc>
          <w:tcPr>
            <w:tcW w:w="2125" w:type="dxa"/>
            <w:gridSpan w:val="2"/>
            <w:vMerge w:val="continue"/>
            <w:noWrap w:val="0"/>
            <w:vAlign w:val="center"/>
          </w:tcPr>
          <w:p>
            <w:pPr>
              <w:snapToGrid w:val="0"/>
              <w:spacing w:line="320" w:lineRule="exact"/>
              <w:jc w:val="center"/>
              <w:rPr>
                <w:rFonts w:hint="eastAsia" w:ascii="宋体" w:hAnsi="宋体"/>
                <w:sz w:val="24"/>
              </w:rPr>
            </w:pPr>
          </w:p>
        </w:tc>
        <w:tc>
          <w:tcPr>
            <w:tcW w:w="2616" w:type="dxa"/>
            <w:gridSpan w:val="2"/>
            <w:vMerge w:val="continue"/>
            <w:noWrap w:val="0"/>
            <w:vAlign w:val="center"/>
          </w:tcPr>
          <w:p>
            <w:pPr>
              <w:snapToGrid w:val="0"/>
              <w:spacing w:line="240" w:lineRule="exact"/>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4" w:hRule="atLeast"/>
        </w:trPr>
        <w:tc>
          <w:tcPr>
            <w:tcW w:w="2032" w:type="dxa"/>
            <w:gridSpan w:val="2"/>
            <w:noWrap w:val="0"/>
            <w:vAlign w:val="center"/>
          </w:tcPr>
          <w:p>
            <w:pPr>
              <w:snapToGrid w:val="0"/>
              <w:spacing w:line="360" w:lineRule="exact"/>
              <w:jc w:val="center"/>
              <w:rPr>
                <w:rFonts w:hint="eastAsia" w:ascii="宋体" w:hAnsi="宋体"/>
                <w:sz w:val="24"/>
              </w:rPr>
            </w:pPr>
            <w:r>
              <w:rPr>
                <w:rFonts w:hint="eastAsia" w:ascii="宋体" w:hAnsi="宋体"/>
                <w:sz w:val="24"/>
              </w:rPr>
              <w:t>方案审查部门</w:t>
            </w:r>
          </w:p>
          <w:p>
            <w:pPr>
              <w:jc w:val="center"/>
              <w:rPr>
                <w:rFonts w:hint="eastAsia" w:ascii="黑体" w:eastAsia="黑体"/>
                <w:sz w:val="30"/>
                <w:szCs w:val="30"/>
              </w:rPr>
            </w:pPr>
            <w:r>
              <w:rPr>
                <w:rFonts w:hint="eastAsia" w:ascii="宋体" w:hAnsi="宋体"/>
                <w:sz w:val="24"/>
              </w:rPr>
              <w:t>和时间</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0" w:hRule="atLeast"/>
        </w:trPr>
        <w:tc>
          <w:tcPr>
            <w:tcW w:w="2032" w:type="dxa"/>
            <w:gridSpan w:val="2"/>
            <w:noWrap w:val="0"/>
            <w:vAlign w:val="center"/>
          </w:tcPr>
          <w:p>
            <w:pPr>
              <w:jc w:val="center"/>
              <w:rPr>
                <w:rFonts w:hint="eastAsia" w:ascii="宋体" w:hAnsi="宋体"/>
                <w:sz w:val="24"/>
              </w:rPr>
            </w:pPr>
            <w:r>
              <w:rPr>
                <w:rFonts w:hint="eastAsia" w:ascii="宋体" w:hAnsi="宋体"/>
                <w:sz w:val="24"/>
              </w:rPr>
              <w:t>方案审查</w:t>
            </w:r>
          </w:p>
          <w:p>
            <w:pPr>
              <w:jc w:val="center"/>
              <w:rPr>
                <w:rFonts w:hint="eastAsia" w:ascii="黑体" w:eastAsia="黑体"/>
                <w:sz w:val="30"/>
                <w:szCs w:val="30"/>
              </w:rPr>
            </w:pPr>
            <w:r>
              <w:rPr>
                <w:rFonts w:hint="eastAsia" w:ascii="宋体" w:hAnsi="宋体"/>
                <w:sz w:val="24"/>
              </w:rPr>
              <w:t>证明材料</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trPr>
        <w:tc>
          <w:tcPr>
            <w:tcW w:w="2032" w:type="dxa"/>
            <w:gridSpan w:val="2"/>
            <w:noWrap w:val="0"/>
            <w:vAlign w:val="center"/>
          </w:tcPr>
          <w:p>
            <w:pPr>
              <w:jc w:val="center"/>
              <w:rPr>
                <w:rFonts w:hint="eastAsia" w:ascii="宋体" w:hAnsi="宋体"/>
                <w:sz w:val="24"/>
              </w:rPr>
            </w:pPr>
            <w:r>
              <w:rPr>
                <w:rFonts w:hint="eastAsia" w:ascii="宋体" w:hAnsi="宋体"/>
                <w:sz w:val="24"/>
              </w:rPr>
              <w:t>项目竣工时间</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6" w:hRule="atLeast"/>
        </w:trPr>
        <w:tc>
          <w:tcPr>
            <w:tcW w:w="2032" w:type="dxa"/>
            <w:gridSpan w:val="2"/>
            <w:noWrap w:val="0"/>
            <w:vAlign w:val="center"/>
          </w:tcPr>
          <w:p>
            <w:pPr>
              <w:snapToGrid w:val="0"/>
              <w:spacing w:line="360" w:lineRule="exact"/>
              <w:jc w:val="center"/>
              <w:rPr>
                <w:rFonts w:hint="eastAsia" w:ascii="宋体" w:hAnsi="宋体"/>
                <w:sz w:val="24"/>
              </w:rPr>
            </w:pPr>
            <w:r>
              <w:rPr>
                <w:rFonts w:hint="eastAsia" w:ascii="宋体" w:hAnsi="宋体"/>
                <w:sz w:val="24"/>
              </w:rPr>
              <w:t>项目审批部门</w:t>
            </w:r>
          </w:p>
          <w:p>
            <w:pPr>
              <w:snapToGrid w:val="0"/>
              <w:spacing w:line="360" w:lineRule="exact"/>
              <w:jc w:val="center"/>
              <w:rPr>
                <w:rFonts w:hint="eastAsia" w:ascii="宋体" w:hAnsi="宋体"/>
                <w:sz w:val="24"/>
              </w:rPr>
            </w:pPr>
            <w:r>
              <w:rPr>
                <w:rFonts w:hint="eastAsia" w:ascii="宋体" w:hAnsi="宋体"/>
                <w:sz w:val="24"/>
              </w:rPr>
              <w:t>和时间</w:t>
            </w:r>
          </w:p>
        </w:tc>
        <w:tc>
          <w:tcPr>
            <w:tcW w:w="7538" w:type="dxa"/>
            <w:gridSpan w:val="8"/>
            <w:noWrap w:val="0"/>
            <w:vAlign w:val="top"/>
          </w:tcPr>
          <w:p>
            <w:pPr>
              <w:rPr>
                <w:rFonts w:hint="eastAsia" w:ascii="黑体" w:eastAsia="黑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trPr>
        <w:tc>
          <w:tcPr>
            <w:tcW w:w="2032" w:type="dxa"/>
            <w:gridSpan w:val="2"/>
            <w:noWrap w:val="0"/>
            <w:vAlign w:val="center"/>
          </w:tcPr>
          <w:p>
            <w:pPr>
              <w:jc w:val="center"/>
              <w:rPr>
                <w:rFonts w:hint="eastAsia" w:ascii="黑体" w:eastAsia="黑体"/>
                <w:sz w:val="30"/>
                <w:szCs w:val="30"/>
              </w:rPr>
            </w:pPr>
            <w:r>
              <w:rPr>
                <w:rFonts w:hint="eastAsia" w:ascii="宋体" w:hAnsi="宋体"/>
                <w:sz w:val="25"/>
                <w:szCs w:val="25"/>
              </w:rPr>
              <w:t>项目起止时间</w:t>
            </w:r>
          </w:p>
        </w:tc>
        <w:tc>
          <w:tcPr>
            <w:tcW w:w="1014" w:type="dxa"/>
            <w:gridSpan w:val="2"/>
            <w:noWrap w:val="0"/>
            <w:vAlign w:val="center"/>
          </w:tcPr>
          <w:p>
            <w:pPr>
              <w:jc w:val="center"/>
              <w:rPr>
                <w:rFonts w:hint="eastAsia" w:ascii="黑体" w:eastAsia="黑体"/>
                <w:sz w:val="30"/>
                <w:szCs w:val="30"/>
              </w:rPr>
            </w:pPr>
            <w:r>
              <w:rPr>
                <w:rFonts w:hint="eastAsia" w:ascii="宋体" w:hAnsi="宋体"/>
                <w:sz w:val="25"/>
                <w:szCs w:val="25"/>
              </w:rPr>
              <w:t>自</w:t>
            </w:r>
          </w:p>
        </w:tc>
        <w:tc>
          <w:tcPr>
            <w:tcW w:w="2891" w:type="dxa"/>
            <w:gridSpan w:val="3"/>
            <w:noWrap w:val="0"/>
            <w:vAlign w:val="center"/>
          </w:tcPr>
          <w:p>
            <w:pPr>
              <w:jc w:val="center"/>
              <w:rPr>
                <w:rFonts w:hint="eastAsia" w:ascii="黑体" w:eastAsia="黑体"/>
                <w:sz w:val="30"/>
                <w:szCs w:val="30"/>
              </w:rPr>
            </w:pPr>
            <w:r>
              <w:rPr>
                <w:rFonts w:hint="eastAsia" w:ascii="宋体" w:hAnsi="宋体"/>
                <w:sz w:val="25"/>
                <w:szCs w:val="25"/>
              </w:rPr>
              <w:t>年  月  日</w:t>
            </w:r>
          </w:p>
        </w:tc>
        <w:tc>
          <w:tcPr>
            <w:tcW w:w="1017" w:type="dxa"/>
            <w:noWrap w:val="0"/>
            <w:vAlign w:val="center"/>
          </w:tcPr>
          <w:p>
            <w:pPr>
              <w:jc w:val="center"/>
              <w:rPr>
                <w:rFonts w:hint="eastAsia" w:ascii="黑体" w:eastAsia="黑体"/>
                <w:sz w:val="30"/>
                <w:szCs w:val="30"/>
              </w:rPr>
            </w:pPr>
            <w:r>
              <w:rPr>
                <w:rFonts w:hint="eastAsia" w:ascii="宋体" w:hAnsi="宋体"/>
                <w:sz w:val="25"/>
                <w:szCs w:val="25"/>
              </w:rPr>
              <w:t>止</w:t>
            </w:r>
          </w:p>
        </w:tc>
        <w:tc>
          <w:tcPr>
            <w:tcW w:w="2616" w:type="dxa"/>
            <w:gridSpan w:val="2"/>
            <w:noWrap w:val="0"/>
            <w:vAlign w:val="center"/>
          </w:tcPr>
          <w:p>
            <w:pPr>
              <w:jc w:val="center"/>
              <w:rPr>
                <w:rFonts w:hint="eastAsia" w:ascii="黑体" w:eastAsia="黑体"/>
                <w:sz w:val="30"/>
                <w:szCs w:val="30"/>
              </w:rPr>
            </w:pPr>
            <w:r>
              <w:rPr>
                <w:rFonts w:hint="eastAsia" w:ascii="宋体" w:hAnsi="宋体"/>
                <w:sz w:val="25"/>
                <w:szCs w:val="25"/>
              </w:rPr>
              <w:t>年  月  日</w:t>
            </w:r>
          </w:p>
        </w:tc>
      </w:tr>
    </w:tbl>
    <w:p>
      <w:pPr>
        <w:spacing w:line="600" w:lineRule="exact"/>
        <w:rPr>
          <w:rFonts w:hint="eastAsia" w:ascii="黑体" w:eastAsia="黑体"/>
          <w:sz w:val="30"/>
          <w:szCs w:val="30"/>
        </w:rPr>
      </w:pPr>
    </w:p>
    <w:p>
      <w:pPr>
        <w:jc w:val="center"/>
        <w:rPr>
          <w:rFonts w:eastAsia="黑体"/>
          <w:bCs/>
          <w:sz w:val="30"/>
          <w:szCs w:val="30"/>
        </w:rPr>
      </w:pPr>
      <w:r>
        <w:rPr>
          <w:rFonts w:ascii="仿宋_GB2312" w:eastAsia="仿宋_GB2312"/>
          <w:szCs w:val="21"/>
          <w:lang w:val="zh-CN"/>
        </w:rPr>
        <w:br w:type="page"/>
      </w:r>
      <w:r>
        <w:rPr>
          <w:rFonts w:hint="eastAsia" w:eastAsia="黑体"/>
          <w:bCs/>
          <w:sz w:val="30"/>
          <w:szCs w:val="30"/>
        </w:rPr>
        <w:t>二、项目详细内容</w:t>
      </w:r>
    </w:p>
    <w:tbl>
      <w:tblPr>
        <w:tblStyle w:val="6"/>
        <w:tblW w:w="9393" w:type="dxa"/>
        <w:tblInd w:w="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9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393" w:type="dxa"/>
            <w:tcBorders>
              <w:top w:val="single" w:color="auto" w:sz="12" w:space="0"/>
              <w:left w:val="single" w:color="auto" w:sz="12" w:space="0"/>
              <w:bottom w:val="single" w:color="auto" w:sz="4" w:space="0"/>
              <w:right w:val="single" w:color="auto" w:sz="12" w:space="0"/>
            </w:tcBorders>
            <w:noWrap w:val="0"/>
            <w:vAlign w:val="center"/>
          </w:tcPr>
          <w:p>
            <w:pPr>
              <w:spacing w:line="360" w:lineRule="exact"/>
              <w:rPr>
                <w:rFonts w:ascii="黑体" w:hAnsi="宋体" w:eastAsia="黑体"/>
                <w:sz w:val="28"/>
                <w:szCs w:val="28"/>
              </w:rPr>
            </w:pPr>
            <w:r>
              <w:rPr>
                <w:rFonts w:hint="eastAsia" w:ascii="黑体" w:hAnsi="宋体" w:eastAsia="黑体"/>
                <w:sz w:val="28"/>
                <w:szCs w:val="28"/>
              </w:rPr>
              <w:t>1.项目介绍（</w:t>
            </w:r>
            <w:r>
              <w:rPr>
                <w:rFonts w:hint="eastAsia" w:ascii="楷体" w:hAnsi="楷体" w:eastAsia="楷体" w:cs="楷体"/>
                <w:sz w:val="28"/>
                <w:szCs w:val="28"/>
              </w:rPr>
              <w:t>规划设计基本思路及主要内容，重点强调项目难点、创新点及特色</w:t>
            </w:r>
            <w:r>
              <w:rPr>
                <w:rFonts w:hint="eastAsia" w:ascii="仿宋" w:hAnsi="仿宋" w:eastAsia="仿宋" w:cs="仿宋"/>
                <w:sz w:val="28"/>
                <w:szCs w:val="28"/>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662" w:hRule="atLeast"/>
        </w:trPr>
        <w:tc>
          <w:tcPr>
            <w:tcW w:w="9393" w:type="dxa"/>
            <w:tcBorders>
              <w:top w:val="single" w:color="auto" w:sz="4" w:space="0"/>
              <w:left w:val="single" w:color="auto" w:sz="12" w:space="0"/>
              <w:bottom w:val="single" w:color="auto" w:sz="12" w:space="0"/>
              <w:right w:val="single" w:color="auto" w:sz="12" w:space="0"/>
            </w:tcBorders>
            <w:noWrap w:val="0"/>
            <w:vAlign w:val="top"/>
          </w:tcPr>
          <w:p>
            <w:pPr>
              <w:spacing w:line="360" w:lineRule="exact"/>
              <w:rPr>
                <w:rFonts w:ascii="楷体_GB2312" w:eastAsia="楷体_GB2312"/>
                <w:sz w:val="25"/>
                <w:szCs w:val="25"/>
              </w:rPr>
            </w:pPr>
          </w:p>
        </w:tc>
      </w:tr>
    </w:tbl>
    <w:p>
      <w:pPr>
        <w:rPr>
          <w:vanish/>
        </w:rPr>
      </w:pPr>
    </w:p>
    <w:tbl>
      <w:tblPr>
        <w:tblStyle w:val="6"/>
        <w:tblW w:w="9355" w:type="dxa"/>
        <w:tblInd w:w="0" w:type="dxa"/>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
      <w:tblGrid>
        <w:gridCol w:w="9355"/>
      </w:tblGrid>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54" w:hRule="atLeast"/>
        </w:trPr>
        <w:tc>
          <w:tcPr>
            <w:tcW w:w="9355" w:type="dxa"/>
            <w:noWrap w:val="0"/>
            <w:vAlign w:val="top"/>
          </w:tcPr>
          <w:p>
            <w:pPr>
              <w:spacing w:line="360" w:lineRule="exact"/>
              <w:rPr>
                <w:rFonts w:hint="eastAsia" w:ascii="黑体" w:hAnsi="宋体" w:eastAsia="黑体"/>
                <w:sz w:val="25"/>
                <w:szCs w:val="25"/>
              </w:rPr>
            </w:pPr>
            <w:r>
              <w:rPr>
                <w:rFonts w:hint="eastAsia" w:ascii="黑体" w:hAnsi="宋体" w:eastAsia="黑体"/>
                <w:sz w:val="28"/>
                <w:szCs w:val="28"/>
              </w:rPr>
              <w:t>2.实施的经济、社会、生态效益评价</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371" w:hRule="atLeast"/>
        </w:trPr>
        <w:tc>
          <w:tcPr>
            <w:tcW w:w="9355" w:type="dxa"/>
            <w:noWrap w:val="0"/>
            <w:vAlign w:val="top"/>
          </w:tcPr>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529" w:hRule="atLeast"/>
        </w:trPr>
        <w:tc>
          <w:tcPr>
            <w:tcW w:w="9355" w:type="dxa"/>
            <w:noWrap w:val="0"/>
            <w:vAlign w:val="top"/>
          </w:tcPr>
          <w:p>
            <w:pPr>
              <w:rPr>
                <w:rFonts w:ascii="楷体_GB2312" w:eastAsia="楷体_GB2312"/>
                <w:sz w:val="25"/>
                <w:szCs w:val="25"/>
              </w:rPr>
            </w:pPr>
            <w:r>
              <w:rPr>
                <w:rFonts w:hint="eastAsia" w:ascii="黑体" w:hAnsi="宋体" w:eastAsia="黑体"/>
                <w:sz w:val="28"/>
                <w:szCs w:val="28"/>
              </w:rPr>
              <w:t>3.科技成果应用情况说明（</w:t>
            </w:r>
            <w:r>
              <w:rPr>
                <w:rFonts w:hint="eastAsia" w:ascii="楷体" w:hAnsi="楷体" w:eastAsia="楷体" w:cs="楷体"/>
                <w:sz w:val="28"/>
              </w:rPr>
              <w:t>包括新技术、新工艺、新材料的应用情况等</w:t>
            </w:r>
            <w:r>
              <w:rPr>
                <w:rFonts w:hint="eastAsia" w:ascii="黑体" w:hAnsi="宋体" w:eastAsia="黑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371" w:hRule="atLeast"/>
        </w:trPr>
        <w:tc>
          <w:tcPr>
            <w:tcW w:w="9355" w:type="dxa"/>
            <w:noWrap w:val="0"/>
            <w:vAlign w:val="top"/>
          </w:tcPr>
          <w:p>
            <w:pPr>
              <w:spacing w:line="360" w:lineRule="exact"/>
              <w:rPr>
                <w:rFonts w:ascii="楷体_GB2312" w:eastAsia="楷体_GB2312"/>
                <w:sz w:val="25"/>
                <w:szCs w:val="25"/>
              </w:rPr>
            </w:pPr>
          </w:p>
        </w:tc>
      </w:tr>
    </w:tbl>
    <w:p>
      <w:pPr>
        <w:numPr>
          <w:ilvl w:val="0"/>
          <w:numId w:val="7"/>
        </w:numPr>
        <w:jc w:val="center"/>
        <w:rPr>
          <w:rFonts w:hint="eastAsia" w:eastAsia="黑体"/>
          <w:bCs/>
          <w:sz w:val="30"/>
          <w:szCs w:val="30"/>
        </w:rPr>
      </w:pPr>
      <w:r>
        <w:rPr>
          <w:rFonts w:hint="eastAsia" w:eastAsia="黑体"/>
          <w:bCs/>
          <w:sz w:val="30"/>
          <w:szCs w:val="30"/>
        </w:rPr>
        <w:t>曾获科技奖励情况</w:t>
      </w:r>
    </w:p>
    <w:tbl>
      <w:tblPr>
        <w:tblStyle w:val="6"/>
        <w:tblW w:w="92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2675"/>
        <w:gridCol w:w="1155"/>
        <w:gridCol w:w="2865"/>
        <w:gridCol w:w="952"/>
        <w:gridCol w:w="16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trPr>
        <w:tc>
          <w:tcPr>
            <w:tcW w:w="2675" w:type="dxa"/>
            <w:tcBorders>
              <w:top w:val="single" w:color="000000" w:sz="12" w:space="0"/>
              <w:left w:val="single" w:color="000000" w:sz="12" w:space="0"/>
              <w:bottom w:val="single" w:color="000000" w:sz="6" w:space="0"/>
              <w:right w:val="single" w:color="auto" w:sz="4" w:space="0"/>
            </w:tcBorders>
            <w:noWrap w:val="0"/>
            <w:vAlign w:val="center"/>
          </w:tcPr>
          <w:p>
            <w:pPr>
              <w:spacing w:line="360" w:lineRule="exact"/>
              <w:jc w:val="center"/>
              <w:rPr>
                <w:rFonts w:ascii="黑体" w:hAnsi="宋体" w:eastAsia="黑体"/>
                <w:sz w:val="25"/>
                <w:szCs w:val="25"/>
              </w:rPr>
            </w:pPr>
            <w:r>
              <w:rPr>
                <w:rFonts w:hint="eastAsia" w:ascii="黑体" w:hAnsi="宋体" w:eastAsia="黑体"/>
                <w:sz w:val="25"/>
                <w:szCs w:val="25"/>
              </w:rPr>
              <w:t>获奖项目名称</w:t>
            </w:r>
          </w:p>
        </w:tc>
        <w:tc>
          <w:tcPr>
            <w:tcW w:w="1155" w:type="dxa"/>
            <w:tcBorders>
              <w:top w:val="single" w:color="000000" w:sz="12" w:space="0"/>
              <w:left w:val="single" w:color="auto" w:sz="4" w:space="0"/>
              <w:bottom w:val="single" w:color="000000" w:sz="6" w:space="0"/>
              <w:right w:val="single" w:color="000000" w:sz="6" w:space="0"/>
            </w:tcBorders>
            <w:noWrap w:val="0"/>
            <w:vAlign w:val="center"/>
          </w:tcPr>
          <w:p>
            <w:pPr>
              <w:spacing w:line="360" w:lineRule="exact"/>
              <w:ind w:left="36" w:leftChars="17"/>
              <w:jc w:val="center"/>
              <w:rPr>
                <w:rFonts w:ascii="黑体" w:hAnsi="宋体" w:eastAsia="黑体"/>
                <w:sz w:val="25"/>
                <w:szCs w:val="25"/>
              </w:rPr>
            </w:pPr>
            <w:r>
              <w:rPr>
                <w:rFonts w:hint="eastAsia" w:ascii="黑体" w:hAnsi="宋体" w:eastAsia="黑体"/>
                <w:sz w:val="25"/>
                <w:szCs w:val="25"/>
              </w:rPr>
              <w:t>获奖时间</w:t>
            </w:r>
          </w:p>
        </w:tc>
        <w:tc>
          <w:tcPr>
            <w:tcW w:w="2865"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exact"/>
              <w:jc w:val="center"/>
              <w:rPr>
                <w:rFonts w:ascii="黑体" w:hAnsi="宋体" w:eastAsia="黑体"/>
                <w:sz w:val="25"/>
                <w:szCs w:val="25"/>
              </w:rPr>
            </w:pPr>
            <w:r>
              <w:rPr>
                <w:rFonts w:hint="eastAsia" w:ascii="黑体" w:hAnsi="宋体" w:eastAsia="黑体"/>
                <w:sz w:val="25"/>
                <w:szCs w:val="25"/>
              </w:rPr>
              <w:t>奖项名称</w:t>
            </w:r>
          </w:p>
        </w:tc>
        <w:tc>
          <w:tcPr>
            <w:tcW w:w="952" w:type="dxa"/>
            <w:tcBorders>
              <w:top w:val="single" w:color="000000" w:sz="12" w:space="0"/>
              <w:left w:val="single" w:color="000000" w:sz="6" w:space="0"/>
              <w:bottom w:val="single" w:color="000000" w:sz="6" w:space="0"/>
              <w:right w:val="single" w:color="000000" w:sz="6" w:space="0"/>
            </w:tcBorders>
            <w:noWrap w:val="0"/>
            <w:vAlign w:val="center"/>
          </w:tcPr>
          <w:p>
            <w:pPr>
              <w:spacing w:line="280" w:lineRule="exact"/>
              <w:jc w:val="center"/>
              <w:rPr>
                <w:rFonts w:ascii="黑体" w:hAnsi="宋体" w:eastAsia="黑体"/>
                <w:sz w:val="25"/>
                <w:szCs w:val="25"/>
              </w:rPr>
            </w:pPr>
            <w:r>
              <w:rPr>
                <w:rFonts w:hint="eastAsia" w:ascii="黑体" w:hAnsi="宋体" w:eastAsia="黑体"/>
                <w:sz w:val="25"/>
                <w:szCs w:val="25"/>
              </w:rPr>
              <w:t>奖励</w:t>
            </w:r>
          </w:p>
          <w:p>
            <w:pPr>
              <w:spacing w:line="280" w:lineRule="exact"/>
              <w:jc w:val="center"/>
              <w:rPr>
                <w:rFonts w:ascii="黑体" w:hAnsi="宋体" w:eastAsia="黑体"/>
                <w:sz w:val="25"/>
                <w:szCs w:val="25"/>
              </w:rPr>
            </w:pPr>
            <w:r>
              <w:rPr>
                <w:rFonts w:hint="eastAsia" w:ascii="黑体" w:hAnsi="宋体" w:eastAsia="黑体"/>
                <w:sz w:val="25"/>
                <w:szCs w:val="25"/>
              </w:rPr>
              <w:t>等级</w:t>
            </w:r>
          </w:p>
        </w:tc>
        <w:tc>
          <w:tcPr>
            <w:tcW w:w="1643" w:type="dxa"/>
            <w:tcBorders>
              <w:top w:val="single" w:color="000000" w:sz="12" w:space="0"/>
              <w:left w:val="single" w:color="000000" w:sz="6" w:space="0"/>
              <w:bottom w:val="single" w:color="000000" w:sz="6" w:space="0"/>
              <w:right w:val="single" w:color="000000" w:sz="12" w:space="0"/>
            </w:tcBorders>
            <w:noWrap w:val="0"/>
            <w:vAlign w:val="center"/>
          </w:tcPr>
          <w:p>
            <w:pPr>
              <w:spacing w:line="280" w:lineRule="exact"/>
              <w:jc w:val="center"/>
              <w:rPr>
                <w:rFonts w:ascii="黑体" w:hAnsi="宋体" w:eastAsia="黑体"/>
                <w:sz w:val="25"/>
                <w:szCs w:val="25"/>
              </w:rPr>
            </w:pPr>
            <w:r>
              <w:rPr>
                <w:rFonts w:hint="eastAsia" w:ascii="黑体" w:hAnsi="宋体" w:eastAsia="黑体"/>
                <w:sz w:val="25"/>
                <w:szCs w:val="25"/>
              </w:rPr>
              <w:t>授奖部门</w:t>
            </w:r>
          </w:p>
          <w:p>
            <w:pPr>
              <w:spacing w:line="280" w:lineRule="exact"/>
              <w:jc w:val="center"/>
              <w:rPr>
                <w:rFonts w:ascii="黑体" w:hAnsi="宋体" w:eastAsia="黑体"/>
                <w:sz w:val="25"/>
                <w:szCs w:val="25"/>
              </w:rPr>
            </w:pPr>
            <w:r>
              <w:rPr>
                <w:rFonts w:hint="eastAsia" w:ascii="黑体" w:hAnsi="宋体" w:eastAsia="黑体"/>
                <w:sz w:val="25"/>
                <w:szCs w:val="25"/>
              </w:rPr>
              <w:t>（单位）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12" w:space="0"/>
              <w:right w:val="single" w:color="000000" w:sz="6" w:space="0"/>
            </w:tcBorders>
            <w:noWrap w:val="0"/>
            <w:vAlign w:val="center"/>
          </w:tcPr>
          <w:p>
            <w:pPr>
              <w:spacing w:line="240" w:lineRule="exact"/>
              <w:rPr>
                <w:rFonts w:ascii="楷体_GB2312" w:eastAsia="楷体_GB2312"/>
                <w:sz w:val="18"/>
                <w:szCs w:val="18"/>
              </w:rPr>
            </w:pPr>
          </w:p>
        </w:tc>
        <w:tc>
          <w:tcPr>
            <w:tcW w:w="1155"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12" w:space="0"/>
              <w:right w:val="single" w:color="000000" w:sz="12" w:space="0"/>
            </w:tcBorders>
            <w:noWrap w:val="0"/>
            <w:vAlign w:val="center"/>
          </w:tcPr>
          <w:p>
            <w:pPr>
              <w:spacing w:line="240" w:lineRule="exact"/>
              <w:rPr>
                <w:rFonts w:ascii="楷体_GB2312" w:eastAsia="楷体_GB2312"/>
                <w:sz w:val="18"/>
                <w:szCs w:val="18"/>
              </w:rPr>
            </w:pPr>
          </w:p>
        </w:tc>
      </w:tr>
    </w:tbl>
    <w:p>
      <w:pPr>
        <w:numPr>
          <w:ilvl w:val="0"/>
          <w:numId w:val="7"/>
        </w:numPr>
        <w:jc w:val="center"/>
        <w:rPr>
          <w:rFonts w:hint="eastAsia" w:eastAsia="黑体"/>
          <w:bCs/>
          <w:sz w:val="30"/>
          <w:szCs w:val="30"/>
        </w:rPr>
      </w:pPr>
      <w:r>
        <w:rPr>
          <w:rFonts w:hint="eastAsia" w:eastAsia="黑体"/>
          <w:bCs/>
          <w:sz w:val="30"/>
          <w:szCs w:val="30"/>
        </w:rPr>
        <w:t>项目使用情况评价</w:t>
      </w:r>
    </w:p>
    <w:tbl>
      <w:tblPr>
        <w:tblStyle w:val="6"/>
        <w:tblW w:w="9278" w:type="dxa"/>
        <w:tblInd w:w="7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278" w:type="dxa"/>
            <w:tcBorders>
              <w:top w:val="single" w:color="auto" w:sz="12" w:space="0"/>
              <w:left w:val="single" w:color="auto" w:sz="12" w:space="0"/>
              <w:bottom w:val="single" w:color="auto" w:sz="4" w:space="0"/>
              <w:right w:val="single" w:color="auto" w:sz="12" w:space="0"/>
            </w:tcBorders>
            <w:noWrap w:val="0"/>
            <w:vAlign w:val="top"/>
          </w:tcPr>
          <w:p>
            <w:pPr>
              <w:spacing w:line="360" w:lineRule="exact"/>
              <w:rPr>
                <w:rFonts w:hint="eastAsia" w:ascii="黑体" w:hAnsi="宋体" w:eastAsia="黑体"/>
                <w:sz w:val="25"/>
                <w:szCs w:val="25"/>
              </w:rPr>
            </w:pPr>
            <w:r>
              <w:rPr>
                <w:rFonts w:hint="eastAsia" w:ascii="黑体" w:hAnsi="宋体" w:eastAsia="黑体"/>
                <w:sz w:val="25"/>
                <w:szCs w:val="25"/>
              </w:rPr>
              <w:t>项目使用单位对项目使用情况评价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371" w:hRule="atLeast"/>
        </w:trPr>
        <w:tc>
          <w:tcPr>
            <w:tcW w:w="9278" w:type="dxa"/>
            <w:tcBorders>
              <w:top w:val="single" w:color="auto" w:sz="4" w:space="0"/>
              <w:left w:val="single" w:color="auto" w:sz="12" w:space="0"/>
              <w:bottom w:val="single" w:color="auto" w:sz="12" w:space="0"/>
              <w:right w:val="single" w:color="auto" w:sz="12" w:space="0"/>
            </w:tcBorders>
            <w:noWrap w:val="0"/>
            <w:vAlign w:val="top"/>
          </w:tcPr>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rPr>
                <w:rFonts w:hint="eastAsia" w:ascii="黑体" w:hAnsi="黑体" w:eastAsia="黑体" w:cs="黑体"/>
                <w:sz w:val="28"/>
              </w:rPr>
            </w:pPr>
            <w:r>
              <w:rPr>
                <w:rFonts w:hint="eastAsia" w:ascii="宋体" w:hAnsi="宋体"/>
                <w:sz w:val="28"/>
              </w:rPr>
              <w:t xml:space="preserve">                                              </w:t>
            </w:r>
            <w:r>
              <w:rPr>
                <w:rFonts w:hint="eastAsia" w:ascii="黑体" w:hAnsi="黑体" w:eastAsia="黑体" w:cs="黑体"/>
                <w:sz w:val="28"/>
              </w:rPr>
              <w:t xml:space="preserve"> 单位盖章</w:t>
            </w:r>
          </w:p>
          <w:p>
            <w:pPr>
              <w:spacing w:line="360" w:lineRule="exact"/>
              <w:ind w:firstLine="6440" w:firstLineChars="2300"/>
              <w:rPr>
                <w:rFonts w:ascii="楷体_GB2312" w:eastAsia="楷体_GB2312"/>
                <w:sz w:val="25"/>
                <w:szCs w:val="25"/>
              </w:rPr>
            </w:pPr>
            <w:r>
              <w:rPr>
                <w:rFonts w:hint="eastAsia" w:ascii="黑体" w:hAnsi="黑体" w:eastAsia="黑体" w:cs="黑体"/>
                <w:sz w:val="28"/>
              </w:rPr>
              <w:t>年  月  日</w:t>
            </w:r>
          </w:p>
          <w:p>
            <w:pPr>
              <w:spacing w:line="360" w:lineRule="exact"/>
              <w:rPr>
                <w:rFonts w:ascii="楷体_GB2312" w:eastAsia="楷体_GB2312"/>
                <w:sz w:val="25"/>
                <w:szCs w:val="25"/>
              </w:rPr>
            </w:pPr>
          </w:p>
          <w:p>
            <w:pPr>
              <w:spacing w:line="360" w:lineRule="exact"/>
              <w:rPr>
                <w:rFonts w:ascii="楷体_GB2312" w:eastAsia="楷体_GB2312"/>
                <w:sz w:val="25"/>
                <w:szCs w:val="25"/>
              </w:rPr>
            </w:pPr>
          </w:p>
        </w:tc>
      </w:tr>
    </w:tbl>
    <w:p>
      <w:pPr>
        <w:rPr>
          <w:rFonts w:hint="eastAsia" w:eastAsia="黑体"/>
          <w:b/>
          <w:bCs/>
          <w:sz w:val="32"/>
        </w:rPr>
        <w:sectPr>
          <w:footerReference r:id="rId4" w:type="default"/>
          <w:pgSz w:w="11906" w:h="16838"/>
          <w:pgMar w:top="1418" w:right="1134" w:bottom="964" w:left="1418" w:header="851" w:footer="992" w:gutter="0"/>
          <w:cols w:space="720" w:num="1"/>
          <w:docGrid w:type="lines" w:linePitch="312" w:charSpace="0"/>
        </w:sectPr>
      </w:pPr>
    </w:p>
    <w:p>
      <w:pPr>
        <w:jc w:val="center"/>
        <w:rPr>
          <w:rFonts w:hint="eastAsia" w:eastAsia="黑体"/>
          <w:bCs/>
          <w:sz w:val="30"/>
          <w:szCs w:val="30"/>
        </w:rPr>
      </w:pPr>
      <w:r>
        <w:rPr>
          <w:rFonts w:hint="eastAsia" w:eastAsia="黑体"/>
          <w:bCs/>
          <w:sz w:val="30"/>
          <w:szCs w:val="30"/>
        </w:rPr>
        <w:t>五、主要完成人情况表</w:t>
      </w:r>
    </w:p>
    <w:tbl>
      <w:tblPr>
        <w:tblStyle w:val="6"/>
        <w:tblW w:w="143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80"/>
        <w:gridCol w:w="2584"/>
        <w:gridCol w:w="1480"/>
        <w:gridCol w:w="1080"/>
        <w:gridCol w:w="1653"/>
        <w:gridCol w:w="399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5" w:type="dxa"/>
            <w:tcBorders>
              <w:top w:val="single" w:color="auto" w:sz="12" w:space="0"/>
              <w:left w:val="single" w:color="auto" w:sz="12"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贡献</w:t>
            </w:r>
          </w:p>
          <w:p>
            <w:pPr>
              <w:spacing w:line="360" w:lineRule="exact"/>
              <w:jc w:val="center"/>
              <w:rPr>
                <w:rFonts w:hint="eastAsia" w:ascii="黑体" w:hAnsi="宋体" w:eastAsia="黑体"/>
                <w:sz w:val="25"/>
                <w:szCs w:val="25"/>
              </w:rPr>
            </w:pPr>
            <w:r>
              <w:rPr>
                <w:rFonts w:hint="eastAsia" w:ascii="黑体" w:hAnsi="宋体" w:eastAsia="黑体"/>
                <w:sz w:val="25"/>
                <w:szCs w:val="25"/>
              </w:rPr>
              <w:t>排序</w:t>
            </w:r>
          </w:p>
        </w:tc>
        <w:tc>
          <w:tcPr>
            <w:tcW w:w="1080"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姓  名</w:t>
            </w:r>
          </w:p>
        </w:tc>
        <w:tc>
          <w:tcPr>
            <w:tcW w:w="2584"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单位名称</w:t>
            </w:r>
          </w:p>
        </w:tc>
        <w:tc>
          <w:tcPr>
            <w:tcW w:w="1480"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专业</w:t>
            </w:r>
          </w:p>
        </w:tc>
        <w:tc>
          <w:tcPr>
            <w:tcW w:w="1080"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学历</w:t>
            </w:r>
          </w:p>
        </w:tc>
        <w:tc>
          <w:tcPr>
            <w:tcW w:w="1653"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职务职称</w:t>
            </w:r>
          </w:p>
        </w:tc>
        <w:tc>
          <w:tcPr>
            <w:tcW w:w="3993"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通信地址</w:t>
            </w:r>
          </w:p>
        </w:tc>
        <w:tc>
          <w:tcPr>
            <w:tcW w:w="1663" w:type="dxa"/>
            <w:tcBorders>
              <w:top w:val="single" w:color="auto" w:sz="12" w:space="0"/>
              <w:left w:val="single" w:color="auto" w:sz="6" w:space="0"/>
              <w:bottom w:val="single" w:color="auto" w:sz="6" w:space="0"/>
              <w:right w:val="single" w:color="auto" w:sz="12"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2</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3</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4</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5</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6</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7</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8</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9</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10</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11</w:t>
            </w: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12" w:space="0"/>
              <w:right w:val="single" w:color="auto" w:sz="6" w:space="0"/>
            </w:tcBorders>
            <w:noWrap w:val="0"/>
            <w:vAlign w:val="top"/>
          </w:tcPr>
          <w:p>
            <w:pPr>
              <w:spacing w:line="360" w:lineRule="exact"/>
              <w:jc w:val="center"/>
              <w:rPr>
                <w:rFonts w:hint="eastAsia" w:ascii="黑体" w:hAnsi="宋体" w:eastAsia="黑体"/>
                <w:sz w:val="25"/>
                <w:szCs w:val="25"/>
              </w:rPr>
            </w:pPr>
            <w:r>
              <w:rPr>
                <w:rFonts w:hint="eastAsia" w:ascii="黑体" w:hAnsi="宋体" w:eastAsia="黑体"/>
                <w:sz w:val="25"/>
                <w:szCs w:val="25"/>
              </w:rPr>
              <w:t>12</w:t>
            </w:r>
          </w:p>
        </w:tc>
        <w:tc>
          <w:tcPr>
            <w:tcW w:w="1080"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2584"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480"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080"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653"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3993"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
                <w:bCs/>
                <w:sz w:val="30"/>
                <w:szCs w:val="30"/>
              </w:rPr>
            </w:pPr>
          </w:p>
        </w:tc>
        <w:tc>
          <w:tcPr>
            <w:tcW w:w="1663" w:type="dxa"/>
            <w:tcBorders>
              <w:top w:val="single" w:color="auto" w:sz="6" w:space="0"/>
              <w:left w:val="single" w:color="auto" w:sz="6" w:space="0"/>
              <w:bottom w:val="single" w:color="auto" w:sz="12" w:space="0"/>
              <w:right w:val="single" w:color="auto" w:sz="12" w:space="0"/>
            </w:tcBorders>
            <w:noWrap w:val="0"/>
            <w:vAlign w:val="top"/>
          </w:tcPr>
          <w:p>
            <w:pPr>
              <w:jc w:val="center"/>
              <w:rPr>
                <w:rFonts w:eastAsia="黑体"/>
                <w:b/>
                <w:bCs/>
                <w:sz w:val="30"/>
                <w:szCs w:val="30"/>
              </w:rPr>
            </w:pPr>
          </w:p>
        </w:tc>
      </w:tr>
    </w:tbl>
    <w:p>
      <w:pPr>
        <w:jc w:val="center"/>
        <w:rPr>
          <w:rFonts w:hint="eastAsia" w:eastAsia="黑体"/>
          <w:bCs/>
          <w:sz w:val="30"/>
          <w:szCs w:val="30"/>
        </w:rPr>
      </w:pPr>
      <w:r>
        <w:rPr>
          <w:rFonts w:hint="eastAsia" w:eastAsia="黑体"/>
          <w:bCs/>
          <w:sz w:val="30"/>
          <w:szCs w:val="30"/>
        </w:rPr>
        <w:t>六、主要完成单位情况表</w:t>
      </w:r>
    </w:p>
    <w:tbl>
      <w:tblPr>
        <w:tblStyle w:val="6"/>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58"/>
        <w:gridCol w:w="4687"/>
        <w:gridCol w:w="1391"/>
        <w:gridCol w:w="14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tcBorders>
              <w:top w:val="single" w:color="auto" w:sz="12" w:space="0"/>
              <w:left w:val="single" w:color="auto" w:sz="12"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申报</w:t>
            </w:r>
          </w:p>
          <w:p>
            <w:pPr>
              <w:spacing w:line="360" w:lineRule="exact"/>
              <w:jc w:val="center"/>
              <w:rPr>
                <w:rFonts w:hint="eastAsia" w:ascii="黑体" w:hAnsi="宋体" w:eastAsia="黑体"/>
                <w:sz w:val="25"/>
                <w:szCs w:val="25"/>
              </w:rPr>
            </w:pPr>
            <w:r>
              <w:rPr>
                <w:rFonts w:hint="eastAsia" w:ascii="黑体" w:hAnsi="宋体" w:eastAsia="黑体"/>
                <w:sz w:val="25"/>
                <w:szCs w:val="25"/>
              </w:rPr>
              <w:t>排序</w:t>
            </w:r>
          </w:p>
        </w:tc>
        <w:tc>
          <w:tcPr>
            <w:tcW w:w="4558"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单位名称</w:t>
            </w:r>
          </w:p>
        </w:tc>
        <w:tc>
          <w:tcPr>
            <w:tcW w:w="4687"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通信地址</w:t>
            </w:r>
          </w:p>
        </w:tc>
        <w:tc>
          <w:tcPr>
            <w:tcW w:w="1391"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负责人</w:t>
            </w:r>
          </w:p>
          <w:p>
            <w:pPr>
              <w:spacing w:line="360" w:lineRule="exact"/>
              <w:jc w:val="center"/>
              <w:rPr>
                <w:rFonts w:hint="eastAsia" w:ascii="黑体" w:hAnsi="宋体" w:eastAsia="黑体"/>
                <w:sz w:val="25"/>
                <w:szCs w:val="25"/>
              </w:rPr>
            </w:pPr>
            <w:r>
              <w:rPr>
                <w:rFonts w:hint="eastAsia" w:ascii="黑体" w:hAnsi="宋体" w:eastAsia="黑体"/>
                <w:sz w:val="25"/>
                <w:szCs w:val="25"/>
              </w:rPr>
              <w:t>姓名</w:t>
            </w:r>
          </w:p>
        </w:tc>
        <w:tc>
          <w:tcPr>
            <w:tcW w:w="1489" w:type="dxa"/>
            <w:tcBorders>
              <w:top w:val="single" w:color="auto" w:sz="12" w:space="0"/>
              <w:left w:val="single" w:color="auto" w:sz="6" w:space="0"/>
              <w:bottom w:val="single" w:color="auto" w:sz="6" w:space="0"/>
              <w:right w:val="single" w:color="auto" w:sz="6"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联系人</w:t>
            </w:r>
          </w:p>
          <w:p>
            <w:pPr>
              <w:spacing w:line="360" w:lineRule="exact"/>
              <w:jc w:val="center"/>
              <w:rPr>
                <w:rFonts w:hint="eastAsia" w:ascii="黑体" w:hAnsi="宋体" w:eastAsia="黑体"/>
                <w:sz w:val="25"/>
                <w:szCs w:val="25"/>
              </w:rPr>
            </w:pPr>
            <w:r>
              <w:rPr>
                <w:rFonts w:hint="eastAsia" w:ascii="黑体" w:hAnsi="宋体" w:eastAsia="黑体"/>
                <w:sz w:val="25"/>
                <w:szCs w:val="25"/>
              </w:rPr>
              <w:t>姓名</w:t>
            </w:r>
          </w:p>
        </w:tc>
        <w:tc>
          <w:tcPr>
            <w:tcW w:w="1391" w:type="dxa"/>
            <w:tcBorders>
              <w:top w:val="single" w:color="auto" w:sz="12" w:space="0"/>
              <w:left w:val="single" w:color="auto" w:sz="6" w:space="0"/>
              <w:bottom w:val="single" w:color="auto" w:sz="6" w:space="0"/>
              <w:right w:val="single" w:color="auto" w:sz="12" w:space="0"/>
            </w:tcBorders>
            <w:noWrap w:val="0"/>
            <w:vAlign w:val="center"/>
          </w:tcPr>
          <w:p>
            <w:pPr>
              <w:spacing w:line="360" w:lineRule="exact"/>
              <w:jc w:val="center"/>
              <w:rPr>
                <w:rFonts w:hint="eastAsia" w:ascii="黑体" w:hAnsi="宋体" w:eastAsia="黑体"/>
                <w:sz w:val="25"/>
                <w:szCs w:val="25"/>
              </w:rPr>
            </w:pPr>
            <w:r>
              <w:rPr>
                <w:rFonts w:hint="eastAsia" w:ascii="黑体" w:hAnsi="宋体" w:eastAsia="黑体"/>
                <w:sz w:val="25"/>
                <w:szCs w:val="25"/>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1</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2</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3</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4</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r>
              <w:rPr>
                <w:rFonts w:hint="eastAsia" w:eastAsia="黑体"/>
                <w:bCs/>
                <w:sz w:val="30"/>
                <w:szCs w:val="30"/>
              </w:rPr>
              <w:t>5</w:t>
            </w: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900" w:type="dxa"/>
            <w:tcBorders>
              <w:top w:val="single" w:color="auto" w:sz="6" w:space="0"/>
              <w:left w:val="single" w:color="auto" w:sz="12" w:space="0"/>
              <w:bottom w:val="single" w:color="auto" w:sz="6" w:space="0"/>
              <w:right w:val="single" w:color="auto" w:sz="6" w:space="0"/>
            </w:tcBorders>
            <w:noWrap w:val="0"/>
            <w:vAlign w:val="top"/>
          </w:tcPr>
          <w:p>
            <w:pPr>
              <w:jc w:val="center"/>
              <w:rPr>
                <w:rFonts w:hint="eastAsia" w:eastAsia="黑体"/>
                <w:bCs/>
                <w:sz w:val="30"/>
                <w:szCs w:val="30"/>
              </w:rPr>
            </w:pPr>
          </w:p>
        </w:tc>
        <w:tc>
          <w:tcPr>
            <w:tcW w:w="4558"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900" w:type="dxa"/>
            <w:tcBorders>
              <w:top w:val="single" w:color="auto" w:sz="6" w:space="0"/>
              <w:left w:val="single" w:color="auto" w:sz="12" w:space="0"/>
              <w:bottom w:val="single" w:color="auto" w:sz="12" w:space="0"/>
              <w:right w:val="single" w:color="auto" w:sz="6" w:space="0"/>
            </w:tcBorders>
            <w:noWrap w:val="0"/>
            <w:vAlign w:val="top"/>
          </w:tcPr>
          <w:p>
            <w:pPr>
              <w:jc w:val="center"/>
              <w:rPr>
                <w:rFonts w:hint="eastAsia" w:eastAsia="黑体"/>
                <w:bCs/>
                <w:sz w:val="30"/>
                <w:szCs w:val="30"/>
              </w:rPr>
            </w:pPr>
          </w:p>
        </w:tc>
        <w:tc>
          <w:tcPr>
            <w:tcW w:w="4558"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4687"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1489" w:type="dxa"/>
            <w:tcBorders>
              <w:top w:val="single" w:color="auto" w:sz="6" w:space="0"/>
              <w:left w:val="single" w:color="auto" w:sz="6" w:space="0"/>
              <w:bottom w:val="single" w:color="auto" w:sz="12" w:space="0"/>
              <w:right w:val="single" w:color="auto" w:sz="6" w:space="0"/>
            </w:tcBorders>
            <w:noWrap w:val="0"/>
            <w:vAlign w:val="top"/>
          </w:tcPr>
          <w:p>
            <w:pPr>
              <w:jc w:val="center"/>
              <w:rPr>
                <w:rFonts w:eastAsia="黑体"/>
                <w:bCs/>
                <w:sz w:val="30"/>
                <w:szCs w:val="30"/>
              </w:rPr>
            </w:pPr>
          </w:p>
        </w:tc>
        <w:tc>
          <w:tcPr>
            <w:tcW w:w="1391" w:type="dxa"/>
            <w:tcBorders>
              <w:top w:val="single" w:color="auto" w:sz="6" w:space="0"/>
              <w:left w:val="single" w:color="auto" w:sz="6" w:space="0"/>
              <w:bottom w:val="single" w:color="auto" w:sz="12" w:space="0"/>
              <w:right w:val="single" w:color="auto" w:sz="12" w:space="0"/>
            </w:tcBorders>
            <w:noWrap w:val="0"/>
            <w:vAlign w:val="top"/>
          </w:tcPr>
          <w:p>
            <w:pPr>
              <w:jc w:val="center"/>
              <w:rPr>
                <w:rFonts w:eastAsia="黑体"/>
                <w:bCs/>
                <w:sz w:val="30"/>
                <w:szCs w:val="30"/>
              </w:rPr>
            </w:pPr>
          </w:p>
        </w:tc>
      </w:tr>
    </w:tbl>
    <w:p>
      <w:pPr>
        <w:jc w:val="center"/>
        <w:rPr>
          <w:rFonts w:eastAsia="黑体"/>
          <w:b/>
          <w:bCs/>
          <w:sz w:val="32"/>
        </w:rPr>
        <w:sectPr>
          <w:type w:val="continuous"/>
          <w:pgSz w:w="16838" w:h="11906" w:orient="landscape"/>
          <w:pgMar w:top="1418" w:right="1418" w:bottom="1134" w:left="964" w:header="851" w:footer="992" w:gutter="0"/>
          <w:cols w:space="720" w:num="1"/>
          <w:docGrid w:type="lines" w:linePitch="312" w:charSpace="0"/>
        </w:sectPr>
      </w:pPr>
    </w:p>
    <w:p>
      <w:pPr>
        <w:jc w:val="center"/>
        <w:rPr>
          <w:rFonts w:eastAsia="黑体"/>
          <w:b/>
          <w:bCs/>
          <w:sz w:val="32"/>
        </w:rPr>
        <w:sectPr>
          <w:type w:val="continuous"/>
          <w:pgSz w:w="16838" w:h="11906" w:orient="landscape"/>
          <w:pgMar w:top="1418" w:right="1418" w:bottom="1134" w:left="964" w:header="851" w:footer="992" w:gutter="0"/>
          <w:cols w:space="720" w:num="1"/>
          <w:docGrid w:type="lines" w:linePitch="312" w:charSpace="0"/>
        </w:sectPr>
      </w:pPr>
    </w:p>
    <w:tbl>
      <w:tblPr>
        <w:tblStyle w:val="6"/>
        <w:tblW w:w="9747" w:type="dxa"/>
        <w:tblInd w:w="-177"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285"/>
        <w:gridCol w:w="1772"/>
        <w:gridCol w:w="2722"/>
        <w:gridCol w:w="496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Cs/>
                <w:sz w:val="30"/>
                <w:szCs w:val="30"/>
              </w:rPr>
            </w:pPr>
            <w:r>
              <w:rPr>
                <w:rFonts w:hint="eastAsia" w:eastAsia="黑体"/>
                <w:bCs/>
                <w:sz w:val="30"/>
                <w:szCs w:val="30"/>
              </w:rPr>
              <w:t>七、项目负责人真实性声明</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ind w:firstLine="500" w:firstLineChars="200"/>
              <w:rPr>
                <w:rFonts w:hint="eastAsia" w:ascii="黑体" w:hAnsi="宋体" w:eastAsia="黑体"/>
                <w:sz w:val="25"/>
                <w:szCs w:val="25"/>
              </w:rPr>
            </w:pPr>
            <w:r>
              <w:rPr>
                <w:rFonts w:hint="eastAsia" w:ascii="黑体" w:hAnsi="宋体" w:eastAsia="黑体"/>
                <w:sz w:val="25"/>
                <w:szCs w:val="25"/>
              </w:rPr>
              <w:t>我作为《                                       》项目的负责人，自愿申报“中国风景园林学会科技进步奖（</w:t>
            </w:r>
            <w:r>
              <w:rPr>
                <w:rFonts w:hint="eastAsia" w:ascii="楷体" w:hAnsi="楷体" w:eastAsia="楷体" w:cs="楷体"/>
                <w:sz w:val="25"/>
                <w:szCs w:val="25"/>
              </w:rPr>
              <w:t>规划设计奖</w:t>
            </w:r>
            <w:r>
              <w:rPr>
                <w:rFonts w:hint="eastAsia" w:ascii="黑体" w:hAnsi="宋体" w:eastAsia="黑体"/>
                <w:sz w:val="25"/>
                <w:szCs w:val="25"/>
              </w:rPr>
              <w:t>）”，并对以上填报和相关申报材料的真实性负责。</w:t>
            </w:r>
          </w:p>
          <w:p>
            <w:pPr>
              <w:spacing w:line="360" w:lineRule="auto"/>
              <w:ind w:firstLine="5875" w:firstLineChars="2350"/>
              <w:rPr>
                <w:rFonts w:hint="eastAsia" w:ascii="黑体" w:hAnsi="宋体" w:eastAsia="黑体"/>
                <w:sz w:val="25"/>
                <w:szCs w:val="25"/>
              </w:rPr>
            </w:pPr>
            <w:r>
              <w:rPr>
                <w:rFonts w:hint="eastAsia" w:ascii="黑体" w:hAnsi="宋体" w:eastAsia="黑体"/>
                <w:sz w:val="25"/>
                <w:szCs w:val="25"/>
              </w:rPr>
              <w:t>本人签字：</w:t>
            </w:r>
          </w:p>
          <w:p>
            <w:pPr>
              <w:ind w:firstLine="5875" w:firstLineChars="2350"/>
              <w:rPr>
                <w:rFonts w:hint="eastAsia" w:eastAsia="黑体"/>
                <w:b/>
                <w:bCs/>
                <w:sz w:val="32"/>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Cs/>
                <w:sz w:val="30"/>
                <w:szCs w:val="30"/>
              </w:rPr>
            </w:pPr>
            <w:r>
              <w:rPr>
                <w:rFonts w:hint="eastAsia" w:eastAsia="黑体"/>
                <w:bCs/>
                <w:sz w:val="30"/>
                <w:szCs w:val="30"/>
              </w:rPr>
              <w:t>八、项目完成单位真实性声明</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spacing w:line="360" w:lineRule="auto"/>
              <w:ind w:firstLine="500" w:firstLineChars="200"/>
              <w:rPr>
                <w:rFonts w:hint="eastAsia" w:eastAsia="黑体"/>
                <w:b/>
                <w:bCs/>
                <w:sz w:val="32"/>
              </w:rPr>
            </w:pPr>
            <w:r>
              <w:rPr>
                <w:rFonts w:hint="eastAsia" w:ascii="黑体" w:hAnsi="宋体" w:eastAsia="黑体"/>
                <w:sz w:val="25"/>
                <w:szCs w:val="25"/>
              </w:rPr>
              <w:t>我单位同意《                                      》项目申报“中国风景园林学会科学技术奖（</w:t>
            </w:r>
            <w:r>
              <w:rPr>
                <w:rFonts w:hint="eastAsia" w:ascii="楷体" w:hAnsi="楷体" w:eastAsia="楷体" w:cs="楷体"/>
                <w:sz w:val="25"/>
                <w:szCs w:val="25"/>
              </w:rPr>
              <w:t>规划设计奖</w:t>
            </w:r>
            <w:r>
              <w:rPr>
                <w:rFonts w:hint="eastAsia" w:ascii="黑体" w:hAnsi="宋体" w:eastAsia="黑体"/>
                <w:sz w:val="25"/>
                <w:szCs w:val="25"/>
              </w:rPr>
              <w:t>）”，并对以上填报和相关申报材料无异议。</w:t>
            </w:r>
          </w:p>
          <w:p>
            <w:pPr>
              <w:spacing w:line="360" w:lineRule="auto"/>
              <w:rPr>
                <w:rFonts w:hint="eastAsia" w:eastAsia="黑体"/>
                <w:b/>
                <w:bCs/>
                <w:sz w:val="32"/>
              </w:rPr>
            </w:pPr>
          </w:p>
          <w:p>
            <w:pPr>
              <w:spacing w:line="360" w:lineRule="auto"/>
              <w:ind w:firstLine="6375" w:firstLineChars="2550"/>
              <w:rPr>
                <w:rFonts w:hint="eastAsia" w:ascii="黑体" w:hAnsi="宋体" w:eastAsia="黑体"/>
                <w:sz w:val="25"/>
                <w:szCs w:val="25"/>
              </w:rPr>
            </w:pPr>
            <w:r>
              <w:rPr>
                <w:rFonts w:hint="eastAsia" w:ascii="黑体" w:hAnsi="宋体" w:eastAsia="黑体"/>
                <w:sz w:val="25"/>
                <w:szCs w:val="25"/>
              </w:rPr>
              <w:t>单位盖章</w:t>
            </w:r>
          </w:p>
          <w:p>
            <w:pPr>
              <w:spacing w:line="360" w:lineRule="auto"/>
              <w:ind w:firstLine="6250" w:firstLineChars="2500"/>
              <w:rPr>
                <w:rFonts w:hint="eastAsia" w:ascii="黑体" w:hAnsi="宋体" w:eastAsia="黑体"/>
                <w:sz w:val="25"/>
                <w:szCs w:val="25"/>
              </w:rPr>
            </w:pPr>
            <w:r>
              <w:rPr>
                <w:rFonts w:hint="eastAsia" w:ascii="黑体" w:hAnsi="宋体" w:eastAsia="黑体"/>
                <w:sz w:val="25"/>
                <w:szCs w:val="25"/>
              </w:rPr>
              <w:t>年  月  日</w:t>
            </w:r>
          </w:p>
          <w:p>
            <w:pPr>
              <w:spacing w:line="360" w:lineRule="auto"/>
              <w:rPr>
                <w:rFonts w:hint="eastAsia" w:eastAsia="黑体"/>
                <w:b/>
                <w:bCs/>
                <w:sz w:val="32"/>
              </w:rPr>
            </w:pPr>
            <w:r>
              <w:rPr>
                <w:rFonts w:hint="eastAsia" w:ascii="黑体" w:hAnsi="宋体" w:eastAsia="黑体"/>
                <w:sz w:val="25"/>
                <w:szCs w:val="25"/>
              </w:rPr>
              <w:t>（</w:t>
            </w:r>
            <w:r>
              <w:rPr>
                <w:rFonts w:hint="eastAsia" w:ascii="楷体" w:hAnsi="楷体" w:eastAsia="楷体" w:cs="楷体"/>
                <w:sz w:val="25"/>
                <w:szCs w:val="25"/>
              </w:rPr>
              <w:t>注：多家单位一起申报时，需有其他单位一起盖章。</w:t>
            </w:r>
            <w:r>
              <w:rPr>
                <w:rFonts w:hint="eastAsia" w:ascii="黑体" w:hAnsi="宋体" w:eastAsia="黑体"/>
                <w:sz w:val="25"/>
                <w:szCs w:val="25"/>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Cs/>
                <w:sz w:val="30"/>
                <w:szCs w:val="30"/>
              </w:rPr>
            </w:pPr>
            <w:r>
              <w:rPr>
                <w:rFonts w:hint="eastAsia" w:eastAsia="黑体"/>
                <w:bCs/>
                <w:sz w:val="30"/>
                <w:szCs w:val="30"/>
              </w:rPr>
              <w:t>九、申报单位所在地学（协）会预审意见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Height w:val="4811" w:hRule="atLeast"/>
        </w:trPr>
        <w:tc>
          <w:tcPr>
            <w:tcW w:w="9462" w:type="dxa"/>
            <w:gridSpan w:val="3"/>
            <w:noWrap w:val="0"/>
            <w:vAlign w:val="top"/>
          </w:tcPr>
          <w:p>
            <w:pPr>
              <w:spacing w:line="360" w:lineRule="auto"/>
              <w:rPr>
                <w:rFonts w:hint="eastAsia" w:eastAsia="黑体"/>
                <w:b/>
                <w:bCs/>
                <w:sz w:val="32"/>
              </w:rPr>
            </w:pPr>
            <w:r>
              <w:rPr>
                <w:rFonts w:hint="eastAsia" w:eastAsia="黑体"/>
                <w:b/>
                <w:bCs/>
                <w:sz w:val="32"/>
              </w:rPr>
              <w:t xml:space="preserve"> </w:t>
            </w:r>
          </w:p>
          <w:p>
            <w:pPr>
              <w:spacing w:line="360" w:lineRule="auto"/>
              <w:rPr>
                <w:rFonts w:hint="eastAsia" w:eastAsia="黑体"/>
                <w:b/>
                <w:bCs/>
                <w:sz w:val="32"/>
              </w:rPr>
            </w:pPr>
          </w:p>
          <w:p>
            <w:pPr>
              <w:spacing w:line="360" w:lineRule="auto"/>
              <w:rPr>
                <w:rFonts w:hint="eastAsia" w:eastAsia="黑体"/>
                <w:b/>
                <w:bCs/>
                <w:sz w:val="32"/>
              </w:rPr>
            </w:pPr>
          </w:p>
          <w:p>
            <w:pPr>
              <w:spacing w:line="360" w:lineRule="auto"/>
              <w:rPr>
                <w:rFonts w:hint="eastAsia" w:eastAsia="黑体"/>
                <w:b/>
                <w:bCs/>
                <w:sz w:val="32"/>
              </w:rPr>
            </w:pPr>
          </w:p>
          <w:p>
            <w:pPr>
              <w:spacing w:line="360" w:lineRule="auto"/>
              <w:rPr>
                <w:rFonts w:hint="eastAsia" w:eastAsia="黑体"/>
                <w:b/>
                <w:bCs/>
                <w:sz w:val="32"/>
              </w:rPr>
            </w:pPr>
          </w:p>
          <w:p>
            <w:pPr>
              <w:spacing w:line="360" w:lineRule="auto"/>
              <w:ind w:firstLine="7000" w:firstLineChars="2800"/>
              <w:rPr>
                <w:rFonts w:hint="eastAsia" w:ascii="黑体" w:hAnsi="宋体" w:eastAsia="黑体"/>
                <w:sz w:val="25"/>
                <w:szCs w:val="25"/>
              </w:rPr>
            </w:pPr>
            <w:r>
              <w:rPr>
                <w:rFonts w:hint="eastAsia" w:ascii="黑体" w:hAnsi="宋体" w:eastAsia="黑体"/>
                <w:sz w:val="25"/>
                <w:szCs w:val="25"/>
              </w:rPr>
              <w:t>盖章</w:t>
            </w:r>
          </w:p>
          <w:p>
            <w:pPr>
              <w:spacing w:line="360" w:lineRule="auto"/>
              <w:ind w:firstLine="6250" w:firstLineChars="2500"/>
              <w:rPr>
                <w:rFonts w:hint="eastAsia" w:eastAsia="黑体"/>
                <w:b/>
                <w:bCs/>
                <w:sz w:val="32"/>
              </w:rPr>
            </w:pPr>
            <w:r>
              <w:rPr>
                <w:rFonts w:hint="eastAsia" w:ascii="黑体" w:hAnsi="宋体" w:eastAsia="黑体"/>
                <w:sz w:val="25"/>
                <w:szCs w:val="25"/>
              </w:rPr>
              <w:t>年  月  日</w:t>
            </w:r>
          </w:p>
          <w:p>
            <w:pPr>
              <w:rPr>
                <w:rFonts w:hint="eastAsia" w:eastAsia="黑体"/>
                <w:bCs/>
                <w:sz w:val="30"/>
                <w:szCs w:val="30"/>
              </w:rPr>
            </w:pPr>
            <w:r>
              <w:rPr>
                <w:rFonts w:hint="eastAsia" w:ascii="楷体" w:hAnsi="楷体" w:eastAsia="楷体" w:cs="楷体"/>
                <w:sz w:val="25"/>
                <w:szCs w:val="25"/>
              </w:rPr>
              <w:t>（注：多家单位一起申报时，限第一申报单位所在地。）</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Cs/>
                <w:sz w:val="30"/>
                <w:szCs w:val="30"/>
              </w:rPr>
            </w:pPr>
            <w:r>
              <w:rPr>
                <w:rFonts w:hint="eastAsia" w:eastAsia="黑体"/>
                <w:bCs/>
                <w:sz w:val="30"/>
                <w:szCs w:val="30"/>
              </w:rPr>
              <w:t>十、初评意见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
                <w:bCs/>
                <w:sz w:val="32"/>
              </w:rPr>
            </w:pPr>
          </w:p>
          <w:p>
            <w:pPr>
              <w:rPr>
                <w:rFonts w:hint="eastAsia" w:eastAsia="黑体"/>
                <w:b/>
                <w:bCs/>
                <w:sz w:val="32"/>
              </w:rPr>
            </w:pPr>
          </w:p>
          <w:p>
            <w:pPr>
              <w:rPr>
                <w:rFonts w:hint="eastAsia" w:eastAsia="黑体"/>
                <w:b/>
                <w:bCs/>
                <w:sz w:val="32"/>
              </w:rPr>
            </w:pPr>
          </w:p>
          <w:p>
            <w:pPr>
              <w:spacing w:line="360" w:lineRule="auto"/>
              <w:ind w:firstLine="5875" w:firstLineChars="2350"/>
              <w:rPr>
                <w:rFonts w:hint="eastAsia" w:ascii="黑体" w:hAnsi="宋体" w:eastAsia="黑体"/>
                <w:sz w:val="25"/>
                <w:szCs w:val="25"/>
              </w:rPr>
            </w:pPr>
            <w:r>
              <w:rPr>
                <w:rFonts w:hint="eastAsia" w:ascii="黑体" w:hAnsi="宋体" w:eastAsia="黑体"/>
                <w:sz w:val="25"/>
                <w:szCs w:val="25"/>
              </w:rPr>
              <w:t>负责人签字：</w:t>
            </w:r>
          </w:p>
          <w:p>
            <w:pPr>
              <w:ind w:firstLine="6125" w:firstLineChars="2450"/>
              <w:rPr>
                <w:rFonts w:hint="eastAsia" w:eastAsia="黑体"/>
                <w:b/>
                <w:bCs/>
                <w:sz w:val="32"/>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Cs/>
                <w:sz w:val="30"/>
                <w:szCs w:val="30"/>
              </w:rPr>
            </w:pPr>
            <w:r>
              <w:rPr>
                <w:rFonts w:hint="eastAsia" w:eastAsia="黑体"/>
                <w:bCs/>
                <w:sz w:val="30"/>
                <w:szCs w:val="30"/>
              </w:rPr>
              <w:t>十一、终评意见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
                <w:bCs/>
                <w:sz w:val="32"/>
              </w:rPr>
            </w:pPr>
          </w:p>
          <w:p>
            <w:pPr>
              <w:rPr>
                <w:rFonts w:hint="eastAsia" w:eastAsia="黑体"/>
                <w:b/>
                <w:bCs/>
                <w:sz w:val="32"/>
              </w:rPr>
            </w:pPr>
          </w:p>
          <w:p>
            <w:pPr>
              <w:rPr>
                <w:rFonts w:hint="eastAsia" w:eastAsia="黑体"/>
                <w:b/>
                <w:bCs/>
                <w:sz w:val="32"/>
              </w:rPr>
            </w:pPr>
          </w:p>
          <w:p>
            <w:pPr>
              <w:rPr>
                <w:rFonts w:hint="eastAsia" w:eastAsia="黑体"/>
                <w:b/>
                <w:bCs/>
                <w:sz w:val="32"/>
              </w:rPr>
            </w:pPr>
          </w:p>
          <w:p>
            <w:pPr>
              <w:rPr>
                <w:rFonts w:hint="eastAsia" w:eastAsia="黑体"/>
                <w:b/>
                <w:bCs/>
                <w:sz w:val="32"/>
              </w:rPr>
            </w:pPr>
          </w:p>
          <w:p>
            <w:pPr>
              <w:spacing w:line="360" w:lineRule="auto"/>
              <w:ind w:firstLine="5875" w:firstLineChars="2350"/>
              <w:rPr>
                <w:rFonts w:hint="eastAsia" w:ascii="黑体" w:hAnsi="宋体" w:eastAsia="黑体"/>
                <w:sz w:val="25"/>
                <w:szCs w:val="25"/>
              </w:rPr>
            </w:pPr>
            <w:r>
              <w:rPr>
                <w:rFonts w:hint="eastAsia" w:ascii="黑体" w:hAnsi="宋体" w:eastAsia="黑体"/>
                <w:sz w:val="25"/>
                <w:szCs w:val="25"/>
              </w:rPr>
              <w:t>负责人签字：</w:t>
            </w:r>
          </w:p>
          <w:p>
            <w:pPr>
              <w:ind w:firstLine="6250" w:firstLineChars="2500"/>
              <w:rPr>
                <w:rFonts w:hint="eastAsia" w:eastAsia="黑体"/>
                <w:b/>
                <w:bCs/>
                <w:sz w:val="32"/>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Pr>
        <w:tc>
          <w:tcPr>
            <w:tcW w:w="9462" w:type="dxa"/>
            <w:gridSpan w:val="3"/>
            <w:noWrap w:val="0"/>
            <w:vAlign w:val="top"/>
          </w:tcPr>
          <w:p>
            <w:pPr>
              <w:rPr>
                <w:rFonts w:hint="eastAsia" w:eastAsia="黑体"/>
                <w:bCs/>
                <w:sz w:val="30"/>
                <w:szCs w:val="30"/>
              </w:rPr>
            </w:pPr>
            <w:r>
              <w:rPr>
                <w:rFonts w:hint="eastAsia" w:eastAsia="黑体"/>
                <w:bCs/>
                <w:sz w:val="30"/>
                <w:szCs w:val="30"/>
              </w:rPr>
              <w:t>十二、学会意见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gridBefore w:val="1"/>
          <w:wBefore w:w="285" w:type="dxa"/>
          <w:trHeight w:val="4194" w:hRule="atLeast"/>
        </w:trPr>
        <w:tc>
          <w:tcPr>
            <w:tcW w:w="9462" w:type="dxa"/>
            <w:gridSpan w:val="3"/>
            <w:noWrap w:val="0"/>
            <w:vAlign w:val="top"/>
          </w:tcPr>
          <w:p>
            <w:pPr>
              <w:rPr>
                <w:rFonts w:hint="eastAsia" w:eastAsia="黑体"/>
                <w:b/>
                <w:bCs/>
                <w:sz w:val="32"/>
              </w:rPr>
            </w:pPr>
          </w:p>
          <w:p>
            <w:pPr>
              <w:rPr>
                <w:rFonts w:hint="eastAsia" w:eastAsia="黑体"/>
                <w:b/>
                <w:bCs/>
                <w:sz w:val="32"/>
              </w:rPr>
            </w:pPr>
          </w:p>
          <w:p>
            <w:pPr>
              <w:rPr>
                <w:rFonts w:hint="eastAsia" w:eastAsia="黑体"/>
                <w:b/>
                <w:bCs/>
                <w:sz w:val="32"/>
              </w:rPr>
            </w:pPr>
          </w:p>
          <w:p>
            <w:pPr>
              <w:spacing w:line="360" w:lineRule="auto"/>
              <w:ind w:firstLine="6875" w:firstLineChars="2750"/>
              <w:rPr>
                <w:rFonts w:hint="eastAsia" w:ascii="黑体" w:hAnsi="宋体" w:eastAsia="黑体"/>
                <w:sz w:val="25"/>
                <w:szCs w:val="25"/>
              </w:rPr>
            </w:pPr>
            <w:r>
              <w:rPr>
                <w:rFonts w:hint="eastAsia" w:ascii="黑体" w:hAnsi="宋体" w:eastAsia="黑体"/>
                <w:sz w:val="25"/>
                <w:szCs w:val="25"/>
              </w:rPr>
              <w:t>盖章</w:t>
            </w:r>
          </w:p>
          <w:p>
            <w:pPr>
              <w:ind w:firstLine="6375" w:firstLineChars="2550"/>
              <w:rPr>
                <w:rFonts w:hint="eastAsia" w:eastAsia="黑体"/>
                <w:b/>
                <w:bCs/>
                <w:sz w:val="32"/>
              </w:rPr>
            </w:pPr>
            <w:r>
              <w:rPr>
                <w:rFonts w:hint="eastAsia" w:ascii="黑体" w:hAnsi="宋体" w:eastAsia="黑体"/>
                <w:sz w:val="25"/>
                <w:szCs w:val="25"/>
              </w:rPr>
              <w:t>年  月  日</w:t>
            </w:r>
          </w:p>
          <w:p>
            <w:pPr>
              <w:rPr>
                <w:rFonts w:hint="eastAsia" w:eastAsia="黑体"/>
                <w:b/>
                <w:bCs/>
                <w:sz w:val="3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gridAfter w:val="1"/>
          <w:wAfter w:w="4968" w:type="dxa"/>
          <w:trHeight w:val="617" w:hRule="atLeast"/>
          <w:jc w:val="right"/>
        </w:trPr>
        <w:tc>
          <w:tcPr>
            <w:tcW w:w="2057" w:type="dxa"/>
            <w:gridSpan w:val="2"/>
            <w:tcBorders>
              <w:top w:val="nil"/>
              <w:left w:val="nil"/>
              <w:bottom w:val="nil"/>
              <w:right w:val="nil"/>
            </w:tcBorders>
            <w:vAlign w:val="center"/>
          </w:tcPr>
          <w:p>
            <w:pPr>
              <w:snapToGrid w:val="0"/>
              <w:jc w:val="center"/>
              <w:rPr>
                <w:rFonts w:ascii="黑体" w:hAnsi="宋体" w:eastAsia="黑体"/>
                <w:sz w:val="28"/>
                <w:szCs w:val="28"/>
              </w:rPr>
            </w:pPr>
            <w:r>
              <w:rPr>
                <w:rFonts w:hint="eastAsia" w:ascii="黑体" w:eastAsia="黑体"/>
                <w:b/>
                <w:sz w:val="44"/>
                <w:szCs w:val="44"/>
              </w:rPr>
              <w:drawing>
                <wp:anchor distT="0" distB="0" distL="114300" distR="114300" simplePos="0" relativeHeight="251660288" behindDoc="1" locked="0" layoutInCell="1" allowOverlap="1">
                  <wp:simplePos x="0" y="0"/>
                  <wp:positionH relativeFrom="column">
                    <wp:posOffset>-3065780</wp:posOffset>
                  </wp:positionH>
                  <wp:positionV relativeFrom="paragraph">
                    <wp:posOffset>-38735</wp:posOffset>
                  </wp:positionV>
                  <wp:extent cx="1097280" cy="1007110"/>
                  <wp:effectExtent l="0" t="0" r="7620" b="2540"/>
                  <wp:wrapNone/>
                  <wp:docPr id="5" name="图片 3"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学会logo"/>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097280" cy="1007110"/>
                          </a:xfrm>
                          <a:prstGeom prst="rect">
                            <a:avLst/>
                          </a:prstGeom>
                          <a:noFill/>
                          <a:ln>
                            <a:noFill/>
                          </a:ln>
                        </pic:spPr>
                      </pic:pic>
                    </a:graphicData>
                  </a:graphic>
                </wp:anchor>
              </w:drawing>
            </w:r>
            <w:r>
              <w:rPr>
                <w:rFonts w:hint="eastAsia" w:ascii="黑体" w:hAnsi="宋体" w:eastAsia="黑体"/>
                <w:sz w:val="28"/>
                <w:szCs w:val="28"/>
              </w:rPr>
              <w:t>项目编号</w:t>
            </w:r>
          </w:p>
          <w:p>
            <w:pPr>
              <w:snapToGrid w:val="0"/>
              <w:jc w:val="center"/>
              <w:rPr>
                <w:rFonts w:ascii="黑体" w:hAnsi="宋体" w:eastAsia="黑体"/>
                <w:sz w:val="28"/>
                <w:szCs w:val="28"/>
              </w:rPr>
            </w:pPr>
            <w:r>
              <w:rPr>
                <w:rFonts w:hint="eastAsia" w:ascii="楷体" w:hAnsi="楷体" w:eastAsia="楷体" w:cs="楷体"/>
                <w:sz w:val="21"/>
                <w:szCs w:val="21"/>
              </w:rPr>
              <w:t>（由评审工作组填写）</w:t>
            </w:r>
          </w:p>
        </w:tc>
        <w:tc>
          <w:tcPr>
            <w:tcW w:w="2722" w:type="dxa"/>
            <w:tcBorders>
              <w:top w:val="nil"/>
              <w:left w:val="nil"/>
              <w:bottom w:val="nil"/>
              <w:right w:val="nil"/>
            </w:tcBorders>
            <w:vAlign w:val="center"/>
          </w:tcPr>
          <w:p>
            <w:pPr>
              <w:spacing w:line="240" w:lineRule="exact"/>
              <w:rPr>
                <w:rFonts w:ascii="黑体" w:hAnsi="宋体" w:eastAsia="黑体"/>
                <w:sz w:val="28"/>
                <w:szCs w:val="28"/>
              </w:rPr>
            </w:pPr>
            <w:r>
              <w:rPr>
                <w:rFonts w:hint="eastAsia" w:ascii="黑体" w:eastAsia="黑体"/>
                <w:b/>
                <w:sz w:val="44"/>
                <w:szCs w:val="44"/>
              </w:rPr>
              <w:drawing>
                <wp:anchor distT="0" distB="0" distL="114300" distR="114300" simplePos="0" relativeHeight="251662336" behindDoc="1" locked="0" layoutInCell="1" allowOverlap="1">
                  <wp:simplePos x="0" y="0"/>
                  <wp:positionH relativeFrom="column">
                    <wp:posOffset>3364230</wp:posOffset>
                  </wp:positionH>
                  <wp:positionV relativeFrom="paragraph">
                    <wp:posOffset>-110490</wp:posOffset>
                  </wp:positionV>
                  <wp:extent cx="1097280" cy="1007110"/>
                  <wp:effectExtent l="0" t="0" r="7620" b="2540"/>
                  <wp:wrapNone/>
                  <wp:docPr id="6" name="图片 6"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会logo"/>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97280" cy="1007110"/>
                          </a:xfrm>
                          <a:prstGeom prst="rect">
                            <a:avLst/>
                          </a:prstGeom>
                          <a:noFill/>
                          <a:ln>
                            <a:noFill/>
                          </a:ln>
                        </pic:spPr>
                      </pic:pic>
                    </a:graphicData>
                  </a:graphic>
                </wp:anchor>
              </w:drawing>
            </w:r>
            <w:r>
              <w:rPr>
                <w:rFonts w:hint="eastAsia" w:ascii="黑体" w:hAnsi="宋体" w:eastAsia="黑体"/>
                <w:sz w:val="28"/>
                <w:szCs w:val="28"/>
              </w:rPr>
              <w:t>20  -YLGC-</w:t>
            </w:r>
          </w:p>
        </w:tc>
      </w:tr>
    </w:tbl>
    <w:p>
      <w:pPr>
        <w:spacing w:line="600" w:lineRule="exact"/>
        <w:rPr>
          <w:rFonts w:ascii="黑体" w:eastAsia="黑体"/>
          <w:b/>
          <w:sz w:val="44"/>
          <w:szCs w:val="44"/>
        </w:rPr>
      </w:pPr>
    </w:p>
    <w:p>
      <w:pPr>
        <w:spacing w:line="600" w:lineRule="exact"/>
        <w:jc w:val="center"/>
        <w:rPr>
          <w:rFonts w:ascii="黑体" w:eastAsia="黑体"/>
          <w:b/>
          <w:sz w:val="44"/>
          <w:szCs w:val="44"/>
        </w:rPr>
      </w:pPr>
    </w:p>
    <w:p>
      <w:pPr>
        <w:spacing w:line="600" w:lineRule="exact"/>
        <w:jc w:val="center"/>
        <w:rPr>
          <w:rFonts w:ascii="黑体" w:eastAsia="黑体"/>
          <w:b/>
          <w:sz w:val="44"/>
          <w:szCs w:val="44"/>
        </w:rPr>
      </w:pPr>
    </w:p>
    <w:p>
      <w:pPr>
        <w:spacing w:line="600" w:lineRule="exact"/>
        <w:jc w:val="center"/>
        <w:rPr>
          <w:rFonts w:ascii="黑体" w:eastAsia="黑体"/>
          <w:b/>
          <w:sz w:val="44"/>
          <w:szCs w:val="44"/>
        </w:rPr>
      </w:pPr>
    </w:p>
    <w:p>
      <w:pPr>
        <w:spacing w:line="600" w:lineRule="exact"/>
        <w:jc w:val="center"/>
        <w:rPr>
          <w:rFonts w:ascii="黑体" w:eastAsia="黑体"/>
          <w:b/>
          <w:sz w:val="44"/>
          <w:szCs w:val="44"/>
        </w:rPr>
      </w:pPr>
    </w:p>
    <w:p>
      <w:pPr>
        <w:jc w:val="center"/>
        <w:rPr>
          <w:rFonts w:ascii="黑体" w:eastAsia="黑体"/>
          <w:sz w:val="52"/>
          <w:szCs w:val="52"/>
        </w:rPr>
      </w:pPr>
      <w:r>
        <w:rPr>
          <w:rFonts w:hint="eastAsia" w:ascii="黑体" w:eastAsia="黑体"/>
          <w:sz w:val="52"/>
          <w:szCs w:val="52"/>
        </w:rPr>
        <w:t>中国风景园林学会科学技术奖</w:t>
      </w:r>
    </w:p>
    <w:p>
      <w:pPr>
        <w:jc w:val="center"/>
        <w:rPr>
          <w:rFonts w:ascii="黑体" w:eastAsia="黑体"/>
          <w:sz w:val="52"/>
          <w:szCs w:val="52"/>
        </w:rPr>
      </w:pPr>
      <w:r>
        <w:rPr>
          <w:rFonts w:hint="eastAsia" w:ascii="黑体" w:eastAsia="黑体"/>
          <w:sz w:val="52"/>
          <w:szCs w:val="52"/>
        </w:rPr>
        <w:t>申报书</w:t>
      </w:r>
    </w:p>
    <w:p>
      <w:pPr>
        <w:jc w:val="center"/>
        <w:rPr>
          <w:rFonts w:ascii="黑体" w:eastAsia="黑体"/>
          <w:b/>
          <w:sz w:val="28"/>
          <w:szCs w:val="28"/>
        </w:rPr>
      </w:pPr>
      <w:r>
        <w:rPr>
          <w:rFonts w:hint="eastAsia" w:ascii="楷体" w:hAnsi="楷体" w:eastAsia="楷体" w:cs="楷体"/>
          <w:b/>
          <w:szCs w:val="32"/>
        </w:rPr>
        <w:t>（园林工程奖）</w:t>
      </w:r>
    </w:p>
    <w:p>
      <w:pPr>
        <w:jc w:val="center"/>
        <w:rPr>
          <w:rFonts w:ascii="黑体" w:eastAsia="黑体"/>
          <w:szCs w:val="32"/>
        </w:rPr>
      </w:pPr>
      <w:r>
        <w:rPr>
          <w:rFonts w:hint="eastAsia" w:ascii="黑体" w:eastAsia="黑体"/>
          <w:szCs w:val="32"/>
        </w:rPr>
        <w:t>（ 20  年度）</w:t>
      </w:r>
    </w:p>
    <w:p>
      <w:pPr>
        <w:spacing w:line="600" w:lineRule="exact"/>
        <w:rPr>
          <w:rFonts w:ascii="黑体" w:eastAsia="黑体"/>
          <w:b/>
          <w:szCs w:val="32"/>
        </w:rPr>
      </w:pPr>
    </w:p>
    <w:tbl>
      <w:tblPr>
        <w:tblStyle w:val="6"/>
        <w:tblW w:w="8172" w:type="dxa"/>
        <w:tblInd w:w="828" w:type="dxa"/>
        <w:tblLayout w:type="fixed"/>
        <w:tblCellMar>
          <w:top w:w="0" w:type="dxa"/>
          <w:left w:w="108" w:type="dxa"/>
          <w:bottom w:w="0" w:type="dxa"/>
          <w:right w:w="108" w:type="dxa"/>
        </w:tblCellMar>
      </w:tblPr>
      <w:tblGrid>
        <w:gridCol w:w="1620"/>
        <w:gridCol w:w="6552"/>
      </w:tblGrid>
      <w:tr>
        <w:tblPrEx>
          <w:tblLayout w:type="fixed"/>
          <w:tblCellMar>
            <w:top w:w="0" w:type="dxa"/>
            <w:left w:w="108" w:type="dxa"/>
            <w:bottom w:w="0" w:type="dxa"/>
            <w:right w:w="108" w:type="dxa"/>
          </w:tblCellMar>
        </w:tblPrEx>
        <w:tc>
          <w:tcPr>
            <w:tcW w:w="1620" w:type="dxa"/>
          </w:tcPr>
          <w:p>
            <w:pPr>
              <w:spacing w:line="600" w:lineRule="exact"/>
              <w:rPr>
                <w:rFonts w:ascii="黑体" w:eastAsia="黑体"/>
                <w:sz w:val="30"/>
                <w:szCs w:val="30"/>
              </w:rPr>
            </w:pPr>
            <w:r>
              <w:rPr>
                <w:rFonts w:hint="eastAsia" w:ascii="黑体" w:eastAsia="黑体"/>
                <w:sz w:val="30"/>
                <w:szCs w:val="30"/>
              </w:rPr>
              <w:t>项目名称：</w:t>
            </w:r>
          </w:p>
        </w:tc>
        <w:tc>
          <w:tcPr>
            <w:tcW w:w="6552" w:type="dxa"/>
          </w:tcPr>
          <w:p>
            <w:pPr>
              <w:spacing w:line="600" w:lineRule="exact"/>
              <w:rPr>
                <w:rFonts w:ascii="黑体" w:eastAsia="黑体"/>
                <w:b/>
                <w:szCs w:val="32"/>
              </w:rPr>
            </w:pPr>
          </w:p>
        </w:tc>
      </w:tr>
      <w:tr>
        <w:tblPrEx>
          <w:tblLayout w:type="fixed"/>
          <w:tblCellMar>
            <w:top w:w="0" w:type="dxa"/>
            <w:left w:w="108" w:type="dxa"/>
            <w:bottom w:w="0" w:type="dxa"/>
            <w:right w:w="108" w:type="dxa"/>
          </w:tblCellMar>
        </w:tblPrEx>
        <w:tc>
          <w:tcPr>
            <w:tcW w:w="1620" w:type="dxa"/>
          </w:tcPr>
          <w:p>
            <w:pPr>
              <w:spacing w:line="600" w:lineRule="exact"/>
              <w:rPr>
                <w:rFonts w:ascii="黑体" w:eastAsia="黑体"/>
                <w:sz w:val="30"/>
                <w:szCs w:val="30"/>
              </w:rPr>
            </w:pPr>
            <w:r>
              <w:rPr>
                <w:rFonts w:hint="eastAsia" w:ascii="黑体" w:eastAsia="黑体"/>
                <w:sz w:val="30"/>
                <w:szCs w:val="30"/>
              </w:rPr>
              <w:t>申报单位：</w:t>
            </w:r>
          </w:p>
        </w:tc>
        <w:tc>
          <w:tcPr>
            <w:tcW w:w="6552" w:type="dxa"/>
          </w:tcPr>
          <w:p>
            <w:pPr>
              <w:spacing w:line="600" w:lineRule="exact"/>
              <w:jc w:val="right"/>
              <w:rPr>
                <w:rFonts w:ascii="黑体" w:eastAsia="黑体"/>
                <w:b/>
                <w:szCs w:val="32"/>
              </w:rPr>
            </w:pPr>
            <w:r>
              <w:rPr>
                <w:rFonts w:hint="eastAsia" w:ascii="楷体" w:hAnsi="楷体" w:eastAsia="楷体" w:cs="楷体"/>
                <w:bCs/>
                <w:szCs w:val="32"/>
              </w:rPr>
              <w:t>（盖章）</w:t>
            </w:r>
          </w:p>
        </w:tc>
      </w:tr>
      <w:tr>
        <w:tblPrEx>
          <w:tblLayout w:type="fixed"/>
          <w:tblCellMar>
            <w:top w:w="0" w:type="dxa"/>
            <w:left w:w="108" w:type="dxa"/>
            <w:bottom w:w="0" w:type="dxa"/>
            <w:right w:w="108" w:type="dxa"/>
          </w:tblCellMar>
        </w:tblPrEx>
        <w:tc>
          <w:tcPr>
            <w:tcW w:w="1620" w:type="dxa"/>
          </w:tcPr>
          <w:p>
            <w:pPr>
              <w:spacing w:line="600" w:lineRule="exact"/>
              <w:rPr>
                <w:rFonts w:ascii="黑体" w:eastAsia="黑体"/>
                <w:sz w:val="30"/>
                <w:szCs w:val="30"/>
              </w:rPr>
            </w:pPr>
            <w:r>
              <w:rPr>
                <w:rFonts w:hint="eastAsia" w:ascii="黑体" w:eastAsia="黑体"/>
                <w:sz w:val="30"/>
                <w:szCs w:val="30"/>
              </w:rPr>
              <w:t>填表时间：</w:t>
            </w:r>
          </w:p>
        </w:tc>
        <w:tc>
          <w:tcPr>
            <w:tcW w:w="6552" w:type="dxa"/>
          </w:tcPr>
          <w:p>
            <w:pPr>
              <w:spacing w:line="600" w:lineRule="exact"/>
              <w:rPr>
                <w:rFonts w:ascii="黑体" w:eastAsia="黑体"/>
                <w:b/>
                <w:szCs w:val="32"/>
              </w:rPr>
            </w:pPr>
          </w:p>
        </w:tc>
      </w:tr>
      <w:tr>
        <w:tblPrEx>
          <w:tblLayout w:type="fixed"/>
          <w:tblCellMar>
            <w:top w:w="0" w:type="dxa"/>
            <w:left w:w="108" w:type="dxa"/>
            <w:bottom w:w="0" w:type="dxa"/>
            <w:right w:w="108" w:type="dxa"/>
          </w:tblCellMar>
        </w:tblPrEx>
        <w:tc>
          <w:tcPr>
            <w:tcW w:w="1620" w:type="dxa"/>
          </w:tcPr>
          <w:p>
            <w:pPr>
              <w:spacing w:line="600" w:lineRule="exact"/>
              <w:rPr>
                <w:rFonts w:ascii="黑体" w:eastAsia="黑体"/>
                <w:sz w:val="30"/>
                <w:szCs w:val="30"/>
              </w:rPr>
            </w:pPr>
            <w:r>
              <w:rPr>
                <w:rFonts w:hint="eastAsia" w:ascii="黑体" w:eastAsia="黑体"/>
                <w:sz w:val="30"/>
                <w:szCs w:val="30"/>
              </w:rPr>
              <w:t>联系人：</w:t>
            </w:r>
          </w:p>
        </w:tc>
        <w:tc>
          <w:tcPr>
            <w:tcW w:w="6552" w:type="dxa"/>
          </w:tcPr>
          <w:p>
            <w:pPr>
              <w:spacing w:line="600" w:lineRule="exact"/>
              <w:rPr>
                <w:rFonts w:ascii="黑体" w:eastAsia="黑体"/>
                <w:b/>
                <w:szCs w:val="32"/>
              </w:rPr>
            </w:pPr>
          </w:p>
        </w:tc>
      </w:tr>
      <w:tr>
        <w:tblPrEx>
          <w:tblLayout w:type="fixed"/>
          <w:tblCellMar>
            <w:top w:w="0" w:type="dxa"/>
            <w:left w:w="108" w:type="dxa"/>
            <w:bottom w:w="0" w:type="dxa"/>
            <w:right w:w="108" w:type="dxa"/>
          </w:tblCellMar>
        </w:tblPrEx>
        <w:tc>
          <w:tcPr>
            <w:tcW w:w="1620" w:type="dxa"/>
          </w:tcPr>
          <w:p>
            <w:pPr>
              <w:spacing w:line="600" w:lineRule="exact"/>
              <w:rPr>
                <w:rFonts w:ascii="黑体" w:eastAsia="黑体"/>
                <w:sz w:val="30"/>
                <w:szCs w:val="30"/>
              </w:rPr>
            </w:pPr>
            <w:r>
              <w:rPr>
                <w:rFonts w:hint="eastAsia" w:ascii="黑体" w:eastAsia="黑体"/>
                <w:sz w:val="30"/>
                <w:szCs w:val="30"/>
              </w:rPr>
              <w:t>联系电话：</w:t>
            </w:r>
          </w:p>
        </w:tc>
        <w:tc>
          <w:tcPr>
            <w:tcW w:w="6552" w:type="dxa"/>
          </w:tcPr>
          <w:p>
            <w:pPr>
              <w:spacing w:line="600" w:lineRule="exact"/>
              <w:rPr>
                <w:rFonts w:ascii="黑体" w:eastAsia="黑体"/>
                <w:b/>
                <w:szCs w:val="32"/>
              </w:rPr>
            </w:pPr>
          </w:p>
        </w:tc>
      </w:tr>
      <w:tr>
        <w:tblPrEx>
          <w:tblLayout w:type="fixed"/>
          <w:tblCellMar>
            <w:top w:w="0" w:type="dxa"/>
            <w:left w:w="108" w:type="dxa"/>
            <w:bottom w:w="0" w:type="dxa"/>
            <w:right w:w="108" w:type="dxa"/>
          </w:tblCellMar>
        </w:tblPrEx>
        <w:tc>
          <w:tcPr>
            <w:tcW w:w="1620" w:type="dxa"/>
          </w:tcPr>
          <w:p>
            <w:pPr>
              <w:spacing w:line="600" w:lineRule="exact"/>
              <w:rPr>
                <w:rFonts w:ascii="黑体" w:eastAsia="黑体"/>
                <w:sz w:val="30"/>
                <w:szCs w:val="30"/>
              </w:rPr>
            </w:pPr>
            <w:r>
              <w:rPr>
                <w:rFonts w:hint="eastAsia" w:ascii="黑体" w:eastAsia="黑体"/>
                <w:sz w:val="30"/>
                <w:szCs w:val="30"/>
              </w:rPr>
              <w:t>联系邮箱：</w:t>
            </w:r>
          </w:p>
        </w:tc>
        <w:tc>
          <w:tcPr>
            <w:tcW w:w="6552" w:type="dxa"/>
          </w:tcPr>
          <w:p>
            <w:pPr>
              <w:spacing w:line="600" w:lineRule="exact"/>
              <w:rPr>
                <w:rFonts w:ascii="黑体" w:eastAsia="黑体"/>
                <w:b/>
                <w:szCs w:val="32"/>
              </w:rPr>
            </w:pPr>
          </w:p>
        </w:tc>
      </w:tr>
    </w:tbl>
    <w:p>
      <w:pPr>
        <w:spacing w:line="600" w:lineRule="exact"/>
        <w:rPr>
          <w:rFonts w:ascii="黑体" w:eastAsia="黑体"/>
          <w:b/>
          <w:szCs w:val="32"/>
        </w:rPr>
      </w:pPr>
    </w:p>
    <w:p>
      <w:pPr>
        <w:spacing w:line="600" w:lineRule="exact"/>
        <w:rPr>
          <w:rFonts w:ascii="黑体" w:eastAsia="黑体"/>
          <w:b/>
          <w:szCs w:val="32"/>
        </w:rPr>
      </w:pPr>
    </w:p>
    <w:p>
      <w:pPr>
        <w:spacing w:line="600" w:lineRule="exact"/>
        <w:jc w:val="center"/>
        <w:rPr>
          <w:rFonts w:ascii="黑体" w:eastAsia="黑体"/>
          <w:szCs w:val="32"/>
        </w:rPr>
      </w:pPr>
      <w:r>
        <w:rPr>
          <w:rFonts w:hint="eastAsia" w:ascii="黑体" w:eastAsia="黑体"/>
          <w:szCs w:val="32"/>
        </w:rPr>
        <w:t>中国风景园林学会印制</w:t>
      </w:r>
    </w:p>
    <w:p>
      <w:pPr>
        <w:spacing w:line="600" w:lineRule="exact"/>
        <w:jc w:val="center"/>
        <w:rPr>
          <w:rFonts w:ascii="黑体" w:eastAsia="黑体"/>
          <w:szCs w:val="32"/>
        </w:rPr>
      </w:pPr>
      <w:r>
        <w:rPr>
          <w:rFonts w:hint="eastAsia" w:ascii="黑体" w:eastAsia="黑体"/>
          <w:szCs w:val="32"/>
        </w:rPr>
        <w:t>二○一九年</w:t>
      </w:r>
    </w:p>
    <w:p>
      <w:pPr>
        <w:spacing w:beforeLines="100" w:afterLines="150" w:line="520" w:lineRule="exact"/>
        <w:jc w:val="center"/>
        <w:rPr>
          <w:rFonts w:ascii="宋体" w:hAnsi="宋体" w:eastAsia="宋体"/>
          <w:b/>
          <w:color w:val="000000"/>
          <w:w w:val="90"/>
          <w:szCs w:val="32"/>
        </w:rPr>
      </w:pPr>
    </w:p>
    <w:p>
      <w:pPr>
        <w:jc w:val="center"/>
        <w:rPr>
          <w:rFonts w:ascii="黑体" w:eastAsia="黑体"/>
          <w:szCs w:val="32"/>
        </w:rPr>
      </w:pPr>
    </w:p>
    <w:p>
      <w:pPr>
        <w:jc w:val="center"/>
        <w:rPr>
          <w:rFonts w:ascii="黑体" w:eastAsia="黑体"/>
          <w:szCs w:val="32"/>
        </w:rPr>
      </w:pPr>
      <w:r>
        <w:rPr>
          <w:rFonts w:hint="eastAsia" w:ascii="黑体" w:eastAsia="黑体"/>
          <w:szCs w:val="32"/>
        </w:rPr>
        <w:t>填 报 说 明</w:t>
      </w:r>
    </w:p>
    <w:p>
      <w:pPr>
        <w:spacing w:line="600" w:lineRule="exact"/>
        <w:jc w:val="center"/>
        <w:rPr>
          <w:rFonts w:ascii="黑体" w:eastAsia="黑体"/>
          <w:szCs w:val="32"/>
        </w:rPr>
      </w:pPr>
    </w:p>
    <w:p>
      <w:pPr>
        <w:spacing w:line="360" w:lineRule="auto"/>
        <w:ind w:firstLine="480" w:firstLineChars="200"/>
        <w:rPr>
          <w:rFonts w:ascii="宋体" w:hAnsi="宋体" w:eastAsia="宋体"/>
          <w:sz w:val="24"/>
        </w:rPr>
      </w:pPr>
      <w:r>
        <w:rPr>
          <w:rFonts w:hint="eastAsia" w:ascii="宋体" w:hAnsi="宋体" w:eastAsia="宋体"/>
          <w:sz w:val="24"/>
        </w:rPr>
        <w:t>1、该申报书由申请参评中国风景园林学会科学技术奖（园林工程奖）单位填写。</w:t>
      </w:r>
    </w:p>
    <w:p>
      <w:pPr>
        <w:spacing w:line="360" w:lineRule="auto"/>
        <w:ind w:firstLine="480" w:firstLineChars="200"/>
        <w:rPr>
          <w:rFonts w:ascii="宋体" w:hAnsi="宋体" w:eastAsia="宋体"/>
          <w:sz w:val="24"/>
        </w:rPr>
      </w:pPr>
      <w:r>
        <w:rPr>
          <w:rFonts w:hint="eastAsia" w:ascii="宋体" w:hAnsi="宋体" w:eastAsia="宋体"/>
          <w:sz w:val="24"/>
        </w:rPr>
        <w:t>2、工程名称：须与立项批文或招投标文件的工程名称一致。如有更改，要有立项批准单位的正式手续。</w:t>
      </w:r>
    </w:p>
    <w:p>
      <w:pPr>
        <w:spacing w:line="360" w:lineRule="auto"/>
        <w:ind w:firstLine="480" w:firstLineChars="200"/>
        <w:rPr>
          <w:rFonts w:ascii="宋体" w:hAnsi="宋体" w:eastAsia="宋体"/>
          <w:sz w:val="24"/>
        </w:rPr>
      </w:pPr>
      <w:r>
        <w:rPr>
          <w:rFonts w:hint="eastAsia" w:ascii="宋体" w:hAnsi="宋体" w:eastAsia="宋体"/>
          <w:sz w:val="24"/>
        </w:rPr>
        <w:t>3、项目类别：根据项目情况按园林绿化工程、园林古建工程分类填写。</w:t>
      </w:r>
    </w:p>
    <w:p>
      <w:pPr>
        <w:spacing w:line="360" w:lineRule="auto"/>
        <w:ind w:firstLine="480" w:firstLineChars="200"/>
        <w:rPr>
          <w:sz w:val="24"/>
        </w:rPr>
      </w:pPr>
      <w:r>
        <w:rPr>
          <w:rFonts w:hint="eastAsia" w:ascii="宋体" w:hAnsi="宋体" w:eastAsia="宋体"/>
          <w:sz w:val="24"/>
        </w:rPr>
        <w:t>4、</w:t>
      </w:r>
      <w:r>
        <w:rPr>
          <w:rFonts w:hint="eastAsia" w:ascii="宋体" w:hAnsi="宋体" w:eastAsia="宋体" w:cs="宋体"/>
          <w:sz w:val="24"/>
        </w:rPr>
        <w:t>主要完成单位：申报项目为多个单位合作完成的，应由项目主持单位（或第一完成单位）申报，主要完成单位按工作贡献程度依序填写，原则上不超过5家。</w:t>
      </w:r>
      <w:r>
        <w:rPr>
          <w:rFonts w:hint="eastAsia" w:ascii="宋体" w:hAnsi="宋体" w:eastAsia="宋体"/>
          <w:sz w:val="24"/>
        </w:rPr>
        <w:t>“单位名称”须同相应的承包合同中的单位名称一致，均为规范的全称（与公章一致）。如后来更名，要有工商行政管理部门批准的手续。</w:t>
      </w:r>
    </w:p>
    <w:p>
      <w:pPr>
        <w:spacing w:line="360" w:lineRule="auto"/>
        <w:ind w:firstLine="480" w:firstLineChars="200"/>
        <w:rPr>
          <w:rFonts w:ascii="宋体" w:hAnsi="宋体" w:eastAsia="宋体" w:cs="宋体"/>
          <w:sz w:val="24"/>
        </w:rPr>
      </w:pPr>
      <w:r>
        <w:rPr>
          <w:rFonts w:hint="eastAsia" w:ascii="宋体" w:hAnsi="宋体" w:eastAsia="宋体" w:cs="宋体"/>
          <w:sz w:val="24"/>
        </w:rPr>
        <w:t>5、主要完成人：主要完成人按工作贡献程度依序填写，原则上单独申报项目不超过12人，合作申报项目不超过15人。人员名单一经申报，原则上不得更改。项目负责人和技术负责人需在姓名后用括号注明。</w:t>
      </w:r>
    </w:p>
    <w:p>
      <w:pPr>
        <w:spacing w:line="360" w:lineRule="auto"/>
        <w:ind w:firstLine="480" w:firstLineChars="200"/>
        <w:rPr>
          <w:rFonts w:ascii="宋体" w:hAnsi="宋体" w:eastAsia="宋体"/>
          <w:sz w:val="24"/>
        </w:rPr>
      </w:pPr>
      <w:r>
        <w:rPr>
          <w:rFonts w:hint="eastAsia" w:ascii="宋体" w:hAnsi="宋体" w:eastAsia="宋体"/>
          <w:sz w:val="24"/>
        </w:rPr>
        <w:t>6、验收单位是指工程项目立项的批准单位，或者由其授权的单位，不能写“工程质量监督站”。</w:t>
      </w:r>
    </w:p>
    <w:p>
      <w:pPr>
        <w:spacing w:line="360" w:lineRule="auto"/>
        <w:ind w:firstLine="480" w:firstLineChars="200"/>
        <w:rPr>
          <w:rFonts w:ascii="宋体" w:hAnsi="宋体" w:eastAsia="宋体"/>
          <w:sz w:val="24"/>
        </w:rPr>
      </w:pPr>
      <w:r>
        <w:rPr>
          <w:rFonts w:hint="eastAsia" w:ascii="宋体" w:hAnsi="宋体" w:eastAsia="宋体"/>
          <w:sz w:val="24"/>
        </w:rPr>
        <w:t>7、施工工期是指合同工期（或指定计划工期）和实际开工至竣工的施工时间。</w:t>
      </w:r>
    </w:p>
    <w:p>
      <w:pPr>
        <w:spacing w:line="360" w:lineRule="auto"/>
        <w:ind w:firstLine="480" w:firstLineChars="200"/>
        <w:rPr>
          <w:rFonts w:ascii="宋体" w:hAnsi="宋体" w:eastAsia="宋体"/>
          <w:sz w:val="24"/>
        </w:rPr>
      </w:pPr>
      <w:r>
        <w:rPr>
          <w:rFonts w:hint="eastAsia" w:ascii="宋体" w:hAnsi="宋体" w:eastAsia="宋体"/>
          <w:sz w:val="24"/>
        </w:rPr>
        <w:t>8、工程质量情况，应说明工程的质量评定内容和评定的结果。以工程质量监督部门核定，或者由有关主管部门及专家组核定的结果填写。</w:t>
      </w:r>
    </w:p>
    <w:p>
      <w:pPr>
        <w:spacing w:line="360" w:lineRule="auto"/>
        <w:ind w:firstLine="480" w:firstLineChars="200"/>
        <w:rPr>
          <w:rFonts w:ascii="宋体" w:hAnsi="宋体" w:eastAsia="宋体"/>
          <w:sz w:val="24"/>
        </w:rPr>
      </w:pPr>
      <w:r>
        <w:rPr>
          <w:rFonts w:hint="eastAsia" w:ascii="宋体" w:hAnsi="宋体" w:eastAsia="宋体"/>
          <w:sz w:val="24"/>
        </w:rPr>
        <w:t>9、经济效益是指施工企业合理组织施工，在缩短工期、节省劳力、节省材料、降低成本和保证质量等方面取得的综合效果。</w:t>
      </w:r>
    </w:p>
    <w:p>
      <w:pPr>
        <w:spacing w:line="360" w:lineRule="auto"/>
        <w:ind w:firstLine="480" w:firstLineChars="200"/>
        <w:rPr>
          <w:rFonts w:ascii="宋体" w:hAnsi="宋体" w:eastAsia="宋体"/>
          <w:sz w:val="24"/>
        </w:rPr>
      </w:pPr>
      <w:r>
        <w:rPr>
          <w:rFonts w:hint="eastAsia" w:ascii="宋体" w:hAnsi="宋体" w:eastAsia="宋体"/>
          <w:sz w:val="24"/>
        </w:rPr>
        <w:t>10、存在的质量问题，是指施工中存在的不符合技术规范、质量标准和设计要求的质量问题，并需说明处理情况及结论。</w:t>
      </w:r>
    </w:p>
    <w:p>
      <w:pPr>
        <w:spacing w:line="360" w:lineRule="auto"/>
        <w:ind w:firstLine="480" w:firstLineChars="200"/>
        <w:rPr>
          <w:rFonts w:ascii="宋体" w:hAnsi="宋体" w:eastAsia="宋体"/>
          <w:sz w:val="24"/>
        </w:rPr>
      </w:pPr>
      <w:r>
        <w:rPr>
          <w:rFonts w:hint="eastAsia" w:ascii="宋体" w:hAnsi="宋体" w:eastAsia="宋体"/>
          <w:sz w:val="24"/>
        </w:rPr>
        <w:t>11、工程质量鉴定意见要由对该工程实施质量监督的工程质量监督站（监理公司）或由有关主管部门认定的权威机构对于工程质量提出具体评价意见，不是简单表示态度。</w:t>
      </w:r>
    </w:p>
    <w:p>
      <w:pPr>
        <w:spacing w:line="360" w:lineRule="auto"/>
        <w:ind w:firstLine="480" w:firstLineChars="200"/>
        <w:rPr>
          <w:rFonts w:ascii="宋体" w:hAnsi="宋体" w:eastAsia="宋体"/>
          <w:sz w:val="24"/>
        </w:rPr>
      </w:pPr>
      <w:r>
        <w:rPr>
          <w:rFonts w:hint="eastAsia" w:ascii="宋体" w:hAnsi="宋体" w:eastAsia="宋体"/>
          <w:sz w:val="24"/>
        </w:rPr>
        <w:t>12、申报单位须按《申报书》填报说明逐页逐项填写，不应有缺漏。</w:t>
      </w:r>
    </w:p>
    <w:p>
      <w:pPr>
        <w:spacing w:line="360" w:lineRule="auto"/>
        <w:ind w:firstLine="480" w:firstLineChars="200"/>
        <w:rPr>
          <w:rFonts w:ascii="宋体" w:hAnsi="宋体" w:eastAsia="宋体"/>
          <w:sz w:val="24"/>
        </w:rPr>
      </w:pPr>
      <w:r>
        <w:rPr>
          <w:rFonts w:hint="eastAsia" w:ascii="宋体" w:hAnsi="宋体" w:eastAsia="宋体"/>
          <w:sz w:val="24"/>
        </w:rPr>
        <w:t>13、</w:t>
      </w:r>
      <w:r>
        <w:rPr>
          <w:rFonts w:hint="eastAsia" w:ascii="宋体" w:hAnsi="宋体" w:eastAsia="宋体" w:cs="宋体"/>
          <w:sz w:val="24"/>
        </w:rPr>
        <w:t>《申报书》填写完成后，用A4纸正反面打印，装订成册。</w:t>
      </w: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600" w:lineRule="exact"/>
        <w:jc w:val="center"/>
        <w:rPr>
          <w:rFonts w:ascii="黑体" w:eastAsia="黑体"/>
          <w:sz w:val="30"/>
          <w:szCs w:val="30"/>
        </w:rPr>
      </w:pPr>
      <w:r>
        <w:rPr>
          <w:rFonts w:hint="eastAsia" w:ascii="黑体" w:eastAsia="黑体"/>
          <w:sz w:val="30"/>
          <w:szCs w:val="30"/>
        </w:rPr>
        <w:t>一、项目基本情况</w:t>
      </w:r>
    </w:p>
    <w:tbl>
      <w:tblPr>
        <w:tblStyle w:val="6"/>
        <w:tblW w:w="9526"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202"/>
        <w:gridCol w:w="868"/>
        <w:gridCol w:w="572"/>
        <w:gridCol w:w="457"/>
        <w:gridCol w:w="1163"/>
        <w:gridCol w:w="1426"/>
        <w:gridCol w:w="109"/>
        <w:gridCol w:w="624"/>
        <w:gridCol w:w="264"/>
        <w:gridCol w:w="976"/>
        <w:gridCol w:w="186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202" w:type="dxa"/>
            <w:vMerge w:val="restart"/>
            <w:tcBorders>
              <w:top w:val="single" w:color="auto" w:sz="12" w:space="0"/>
              <w:left w:val="single" w:color="auto" w:sz="12" w:space="0"/>
              <w:bottom w:val="single" w:color="auto" w:sz="6" w:space="0"/>
              <w:right w:val="single" w:color="auto" w:sz="6" w:space="0"/>
            </w:tcBorders>
            <w:vAlign w:val="center"/>
          </w:tcPr>
          <w:p>
            <w:pPr>
              <w:snapToGrid w:val="0"/>
              <w:spacing w:line="320" w:lineRule="exact"/>
              <w:jc w:val="center"/>
              <w:rPr>
                <w:rFonts w:ascii="宋体" w:hAnsi="宋体"/>
                <w:sz w:val="24"/>
              </w:rPr>
            </w:pPr>
            <w:r>
              <w:rPr>
                <w:rFonts w:hint="eastAsia" w:ascii="宋体" w:hAnsi="宋体"/>
                <w:sz w:val="24"/>
              </w:rPr>
              <w:t>项目</w:t>
            </w:r>
          </w:p>
          <w:p>
            <w:pPr>
              <w:snapToGrid w:val="0"/>
              <w:spacing w:line="320" w:lineRule="exact"/>
              <w:jc w:val="center"/>
              <w:rPr>
                <w:rFonts w:ascii="宋体" w:hAnsi="宋体"/>
                <w:sz w:val="24"/>
              </w:rPr>
            </w:pPr>
            <w:r>
              <w:rPr>
                <w:rFonts w:hint="eastAsia" w:ascii="宋体" w:hAnsi="宋体"/>
                <w:sz w:val="24"/>
              </w:rPr>
              <w:t>名称</w:t>
            </w:r>
          </w:p>
        </w:tc>
        <w:tc>
          <w:tcPr>
            <w:tcW w:w="868" w:type="dxa"/>
            <w:tcBorders>
              <w:top w:val="single" w:color="auto" w:sz="12"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中文</w:t>
            </w:r>
          </w:p>
        </w:tc>
        <w:tc>
          <w:tcPr>
            <w:tcW w:w="7456" w:type="dxa"/>
            <w:gridSpan w:val="9"/>
            <w:tcBorders>
              <w:top w:val="single" w:color="auto" w:sz="12" w:space="0"/>
              <w:left w:val="single" w:color="auto" w:sz="6" w:space="0"/>
              <w:bottom w:val="single" w:color="auto" w:sz="6" w:space="0"/>
              <w:right w:val="single" w:color="auto" w:sz="12" w:space="0"/>
            </w:tcBorders>
            <w:vAlign w:val="center"/>
          </w:tcPr>
          <w:p>
            <w:pPr>
              <w:snapToGrid w:val="0"/>
              <w:spacing w:line="24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1202"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sz w:val="24"/>
              </w:rPr>
            </w:pPr>
          </w:p>
        </w:tc>
        <w:tc>
          <w:tcPr>
            <w:tcW w:w="868"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英文</w:t>
            </w:r>
          </w:p>
          <w:p>
            <w:pPr>
              <w:snapToGrid w:val="0"/>
              <w:spacing w:line="360" w:lineRule="exact"/>
              <w:jc w:val="center"/>
              <w:rPr>
                <w:rFonts w:ascii="宋体" w:hAnsi="宋体"/>
                <w:sz w:val="24"/>
              </w:rPr>
            </w:pPr>
            <w:r>
              <w:rPr>
                <w:rFonts w:hint="eastAsia" w:ascii="楷体_GB2312" w:hAnsi="宋体" w:eastAsia="楷体_GB2312"/>
                <w:sz w:val="21"/>
                <w:szCs w:val="21"/>
              </w:rPr>
              <w:t>（选填）</w:t>
            </w:r>
          </w:p>
        </w:tc>
        <w:tc>
          <w:tcPr>
            <w:tcW w:w="7456" w:type="dxa"/>
            <w:gridSpan w:val="9"/>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 w:val="24"/>
              </w:rPr>
            </w:pPr>
            <w:r>
              <w:rPr>
                <w:rFonts w:hint="eastAsia" w:ascii="宋体" w:hAnsi="宋体"/>
                <w:sz w:val="24"/>
              </w:rPr>
              <w:t>项目类别</w:t>
            </w:r>
          </w:p>
          <w:p>
            <w:pPr>
              <w:jc w:val="center"/>
              <w:rPr>
                <w:rFonts w:ascii="楷体_GB2312" w:hAnsi="宋体" w:eastAsia="楷体_GB2312"/>
                <w:szCs w:val="21"/>
              </w:rPr>
            </w:pPr>
            <w:r>
              <w:rPr>
                <w:rFonts w:hint="eastAsia" w:ascii="楷体_GB2312" w:hAnsi="宋体" w:eastAsia="楷体_GB2312"/>
                <w:sz w:val="21"/>
                <w:szCs w:val="21"/>
              </w:rPr>
              <w:t>（在相应项目前打“√”）</w:t>
            </w:r>
          </w:p>
        </w:tc>
        <w:tc>
          <w:tcPr>
            <w:tcW w:w="361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r>
              <w:rPr>
                <w:rFonts w:hint="eastAsia" w:ascii="宋体" w:hAnsi="宋体"/>
                <w:sz w:val="24"/>
              </w:rPr>
              <w:t xml:space="preserve"> □ 园林绿化工程</w:t>
            </w:r>
          </w:p>
        </w:tc>
        <w:tc>
          <w:tcPr>
            <w:tcW w:w="3838" w:type="dxa"/>
            <w:gridSpan w:val="5"/>
            <w:tcBorders>
              <w:top w:val="single" w:color="auto" w:sz="6" w:space="0"/>
              <w:left w:val="single" w:color="auto" w:sz="6" w:space="0"/>
              <w:bottom w:val="single" w:color="auto" w:sz="6" w:space="0"/>
              <w:right w:val="single" w:color="auto" w:sz="12" w:space="0"/>
            </w:tcBorders>
            <w:vAlign w:val="center"/>
          </w:tcPr>
          <w:p>
            <w:pPr>
              <w:spacing w:line="360" w:lineRule="auto"/>
              <w:rPr>
                <w:rFonts w:ascii="楷体_GB2312" w:hAnsi="宋体" w:eastAsia="楷体_GB2312"/>
                <w:szCs w:val="21"/>
              </w:rPr>
            </w:pPr>
            <w:r>
              <w:rPr>
                <w:rFonts w:hint="eastAsia" w:ascii="宋体" w:hAnsi="宋体"/>
                <w:sz w:val="24"/>
              </w:rPr>
              <w:t xml:space="preserve">□ 园林古建工程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463" w:hRule="atLeast"/>
          <w:jc w:val="center"/>
        </w:trPr>
        <w:tc>
          <w:tcPr>
            <w:tcW w:w="2070" w:type="dxa"/>
            <w:gridSpan w:val="2"/>
            <w:vMerge w:val="restart"/>
            <w:tcBorders>
              <w:top w:val="single" w:color="auto" w:sz="6" w:space="0"/>
              <w:left w:val="single" w:color="auto" w:sz="12"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主要完成单位</w:t>
            </w:r>
          </w:p>
          <w:p>
            <w:pPr>
              <w:snapToGrid w:val="0"/>
              <w:spacing w:line="360" w:lineRule="exact"/>
              <w:jc w:val="center"/>
              <w:rPr>
                <w:rFonts w:ascii="宋体" w:hAnsi="宋体"/>
                <w:sz w:val="24"/>
              </w:rPr>
            </w:pPr>
            <w:r>
              <w:rPr>
                <w:rFonts w:hint="eastAsia" w:ascii="楷体_GB2312" w:hAnsi="宋体" w:eastAsia="楷体_GB2312"/>
                <w:sz w:val="21"/>
                <w:szCs w:val="21"/>
              </w:rPr>
              <w:t>（依序填写）</w:t>
            </w:r>
          </w:p>
        </w:tc>
        <w:tc>
          <w:tcPr>
            <w:tcW w:w="5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楷体_GB2312" w:hAnsi="宋体" w:eastAsia="楷体_GB2312"/>
                <w:szCs w:val="21"/>
              </w:rPr>
            </w:pPr>
            <w:r>
              <w:rPr>
                <w:rFonts w:hint="eastAsia" w:ascii="宋体" w:hAnsi="宋体"/>
                <w:sz w:val="24"/>
              </w:rPr>
              <w:t>1</w:t>
            </w:r>
          </w:p>
        </w:tc>
        <w:tc>
          <w:tcPr>
            <w:tcW w:w="6884" w:type="dxa"/>
            <w:gridSpan w:val="8"/>
            <w:tcBorders>
              <w:top w:val="single" w:color="auto" w:sz="6" w:space="0"/>
              <w:left w:val="single" w:color="auto" w:sz="6" w:space="0"/>
              <w:bottom w:val="single" w:color="auto" w:sz="6" w:space="0"/>
              <w:right w:val="single" w:color="auto" w:sz="12" w:space="0"/>
            </w:tcBorders>
            <w:vAlign w:val="center"/>
          </w:tcPr>
          <w:p>
            <w:pPr>
              <w:snapToGrid w:val="0"/>
              <w:spacing w:line="36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463" w:hRule="atLeast"/>
          <w:jc w:val="center"/>
        </w:trPr>
        <w:tc>
          <w:tcPr>
            <w:tcW w:w="2070" w:type="dxa"/>
            <w:gridSpan w:val="2"/>
            <w:vMerge w:val="continue"/>
            <w:tcBorders>
              <w:left w:val="single" w:color="auto" w:sz="12" w:space="0"/>
              <w:right w:val="single" w:color="auto" w:sz="6" w:space="0"/>
            </w:tcBorders>
            <w:vAlign w:val="center"/>
          </w:tcPr>
          <w:p>
            <w:pPr>
              <w:snapToGrid w:val="0"/>
              <w:spacing w:line="360" w:lineRule="auto"/>
            </w:pPr>
          </w:p>
        </w:tc>
        <w:tc>
          <w:tcPr>
            <w:tcW w:w="5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pPr>
            <w:r>
              <w:rPr>
                <w:rFonts w:hint="eastAsia" w:ascii="宋体" w:hAnsi="宋体"/>
                <w:sz w:val="24"/>
              </w:rPr>
              <w:t>2</w:t>
            </w:r>
          </w:p>
        </w:tc>
        <w:tc>
          <w:tcPr>
            <w:tcW w:w="6884" w:type="dxa"/>
            <w:gridSpan w:val="8"/>
            <w:tcBorders>
              <w:top w:val="single" w:color="auto" w:sz="6" w:space="0"/>
              <w:left w:val="single" w:color="auto" w:sz="6" w:space="0"/>
              <w:bottom w:val="single" w:color="auto" w:sz="6" w:space="0"/>
              <w:right w:val="single" w:color="auto" w:sz="12" w:space="0"/>
            </w:tcBorders>
            <w:vAlign w:val="center"/>
          </w:tcPr>
          <w:p>
            <w:pPr>
              <w:snapToGrid w:val="0"/>
              <w:spacing w:line="36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463" w:hRule="atLeast"/>
          <w:jc w:val="center"/>
        </w:trPr>
        <w:tc>
          <w:tcPr>
            <w:tcW w:w="2070" w:type="dxa"/>
            <w:gridSpan w:val="2"/>
            <w:vMerge w:val="continue"/>
            <w:tcBorders>
              <w:left w:val="single" w:color="auto" w:sz="12" w:space="0"/>
              <w:right w:val="single" w:color="auto" w:sz="6" w:space="0"/>
            </w:tcBorders>
            <w:vAlign w:val="center"/>
          </w:tcPr>
          <w:p>
            <w:pPr>
              <w:snapToGrid w:val="0"/>
              <w:spacing w:line="360" w:lineRule="auto"/>
              <w:rPr>
                <w:rFonts w:ascii="宋体" w:hAnsi="宋体"/>
                <w:sz w:val="24"/>
              </w:rPr>
            </w:pPr>
          </w:p>
        </w:tc>
        <w:tc>
          <w:tcPr>
            <w:tcW w:w="5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3</w:t>
            </w:r>
          </w:p>
        </w:tc>
        <w:tc>
          <w:tcPr>
            <w:tcW w:w="6884" w:type="dxa"/>
            <w:gridSpan w:val="8"/>
            <w:tcBorders>
              <w:top w:val="single" w:color="auto" w:sz="6" w:space="0"/>
              <w:left w:val="single" w:color="auto" w:sz="6" w:space="0"/>
              <w:bottom w:val="single" w:color="auto" w:sz="6" w:space="0"/>
              <w:right w:val="single" w:color="auto" w:sz="12" w:space="0"/>
            </w:tcBorders>
            <w:vAlign w:val="center"/>
          </w:tcPr>
          <w:p>
            <w:pPr>
              <w:snapToGrid w:val="0"/>
              <w:spacing w:line="36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463" w:hRule="atLeast"/>
          <w:jc w:val="center"/>
        </w:trPr>
        <w:tc>
          <w:tcPr>
            <w:tcW w:w="2070" w:type="dxa"/>
            <w:gridSpan w:val="2"/>
            <w:vMerge w:val="continue"/>
            <w:tcBorders>
              <w:left w:val="single" w:color="auto" w:sz="12" w:space="0"/>
              <w:right w:val="single" w:color="auto" w:sz="6" w:space="0"/>
            </w:tcBorders>
            <w:vAlign w:val="center"/>
          </w:tcPr>
          <w:p>
            <w:pPr>
              <w:snapToGrid w:val="0"/>
              <w:spacing w:line="360" w:lineRule="auto"/>
              <w:rPr>
                <w:rFonts w:ascii="宋体" w:hAnsi="宋体"/>
                <w:sz w:val="24"/>
              </w:rPr>
            </w:pPr>
          </w:p>
        </w:tc>
        <w:tc>
          <w:tcPr>
            <w:tcW w:w="5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4</w:t>
            </w:r>
          </w:p>
        </w:tc>
        <w:tc>
          <w:tcPr>
            <w:tcW w:w="6884" w:type="dxa"/>
            <w:gridSpan w:val="8"/>
            <w:tcBorders>
              <w:top w:val="single" w:color="auto" w:sz="6" w:space="0"/>
              <w:left w:val="single" w:color="auto" w:sz="6" w:space="0"/>
              <w:bottom w:val="single" w:color="auto" w:sz="6" w:space="0"/>
              <w:right w:val="single" w:color="auto" w:sz="12" w:space="0"/>
            </w:tcBorders>
            <w:vAlign w:val="center"/>
          </w:tcPr>
          <w:p>
            <w:pPr>
              <w:snapToGrid w:val="0"/>
              <w:spacing w:line="36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463" w:hRule="atLeast"/>
          <w:jc w:val="center"/>
        </w:trPr>
        <w:tc>
          <w:tcPr>
            <w:tcW w:w="2070" w:type="dxa"/>
            <w:gridSpan w:val="2"/>
            <w:vMerge w:val="continue"/>
            <w:tcBorders>
              <w:left w:val="single" w:color="auto" w:sz="12" w:space="0"/>
              <w:bottom w:val="single" w:color="auto" w:sz="6" w:space="0"/>
              <w:right w:val="single" w:color="auto" w:sz="6" w:space="0"/>
            </w:tcBorders>
            <w:vAlign w:val="center"/>
          </w:tcPr>
          <w:p>
            <w:pPr>
              <w:snapToGrid w:val="0"/>
              <w:spacing w:line="360" w:lineRule="auto"/>
              <w:rPr>
                <w:rFonts w:ascii="宋体" w:hAnsi="宋体"/>
                <w:sz w:val="24"/>
              </w:rPr>
            </w:pPr>
          </w:p>
        </w:tc>
        <w:tc>
          <w:tcPr>
            <w:tcW w:w="5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5</w:t>
            </w:r>
          </w:p>
        </w:tc>
        <w:tc>
          <w:tcPr>
            <w:tcW w:w="6884" w:type="dxa"/>
            <w:gridSpan w:val="8"/>
            <w:tcBorders>
              <w:top w:val="single" w:color="auto" w:sz="6" w:space="0"/>
              <w:left w:val="single" w:color="auto" w:sz="6" w:space="0"/>
              <w:bottom w:val="single" w:color="auto" w:sz="6" w:space="0"/>
              <w:right w:val="single" w:color="auto" w:sz="12" w:space="0"/>
            </w:tcBorders>
            <w:vAlign w:val="center"/>
          </w:tcPr>
          <w:p>
            <w:pPr>
              <w:snapToGrid w:val="0"/>
              <w:spacing w:line="36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rFonts w:ascii="宋体" w:hAnsi="宋体"/>
                <w:sz w:val="24"/>
              </w:rPr>
            </w:pPr>
            <w:r>
              <w:rPr>
                <w:rFonts w:hint="eastAsia" w:ascii="宋体" w:hAnsi="宋体"/>
                <w:sz w:val="24"/>
              </w:rPr>
              <w:t>主要完成人</w:t>
            </w:r>
          </w:p>
          <w:p>
            <w:pPr>
              <w:snapToGrid w:val="0"/>
              <w:spacing w:line="320" w:lineRule="exact"/>
              <w:jc w:val="center"/>
              <w:rPr>
                <w:rFonts w:ascii="宋体" w:hAnsi="宋体"/>
                <w:sz w:val="24"/>
              </w:rPr>
            </w:pPr>
            <w:r>
              <w:rPr>
                <w:rFonts w:hint="eastAsia" w:ascii="楷体_GB2312" w:hAnsi="宋体" w:eastAsia="楷体_GB2312"/>
                <w:sz w:val="21"/>
                <w:szCs w:val="21"/>
              </w:rPr>
              <w:t>（依序填写）</w:t>
            </w:r>
          </w:p>
        </w:tc>
        <w:tc>
          <w:tcPr>
            <w:tcW w:w="7456" w:type="dxa"/>
            <w:gridSpan w:val="9"/>
            <w:tcBorders>
              <w:top w:val="single" w:color="auto" w:sz="6" w:space="0"/>
              <w:left w:val="single" w:color="auto" w:sz="6" w:space="0"/>
              <w:bottom w:val="single" w:color="auto" w:sz="6" w:space="0"/>
              <w:right w:val="single" w:color="auto" w:sz="12" w:space="0"/>
            </w:tcBorders>
            <w:vAlign w:val="center"/>
          </w:tcPr>
          <w:p>
            <w:pPr>
              <w:snapToGrid w:val="0"/>
              <w:spacing w:line="360" w:lineRule="auto"/>
              <w:rPr>
                <w:rFonts w:ascii="楷体_GB2312" w:hAnsi="宋体" w:eastAsia="楷体_GB2312"/>
                <w:sz w:val="24"/>
              </w:rPr>
            </w:pPr>
          </w:p>
          <w:p>
            <w:pPr>
              <w:snapToGrid w:val="0"/>
              <w:spacing w:line="360" w:lineRule="auto"/>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项目是否涉密</w:t>
            </w:r>
          </w:p>
        </w:tc>
        <w:tc>
          <w:tcPr>
            <w:tcW w:w="2192"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Lines="20" w:line="240" w:lineRule="exact"/>
              <w:jc w:val="center"/>
              <w:rPr>
                <w:rFonts w:ascii="宋体" w:hAnsi="宋体"/>
                <w:sz w:val="24"/>
              </w:rPr>
            </w:pPr>
            <w:r>
              <w:rPr>
                <w:rFonts w:hint="eastAsia" w:ascii="宋体" w:hAnsi="宋体"/>
                <w:sz w:val="24"/>
              </w:rPr>
              <w:t>□ 是  □ 否</w:t>
            </w:r>
          </w:p>
        </w:tc>
        <w:tc>
          <w:tcPr>
            <w:tcW w:w="215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4"/>
              </w:rPr>
            </w:pPr>
            <w:r>
              <w:rPr>
                <w:rFonts w:hint="eastAsia" w:ascii="宋体" w:hAnsi="宋体"/>
                <w:sz w:val="24"/>
              </w:rPr>
              <w:t>保密等级</w:t>
            </w:r>
          </w:p>
        </w:tc>
        <w:tc>
          <w:tcPr>
            <w:tcW w:w="3105"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保密年限</w:t>
            </w:r>
          </w:p>
        </w:tc>
        <w:tc>
          <w:tcPr>
            <w:tcW w:w="2192"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Lines="20" w:line="240" w:lineRule="exact"/>
              <w:jc w:val="center"/>
              <w:rPr>
                <w:rFonts w:ascii="宋体" w:hAnsi="宋体"/>
                <w:sz w:val="24"/>
              </w:rPr>
            </w:pPr>
          </w:p>
        </w:tc>
        <w:tc>
          <w:tcPr>
            <w:tcW w:w="2159" w:type="dxa"/>
            <w:gridSpan w:val="3"/>
            <w:vMerge w:val="restart"/>
            <w:tcBorders>
              <w:top w:val="single" w:color="auto" w:sz="6" w:space="0"/>
              <w:left w:val="single" w:color="auto" w:sz="6" w:space="0"/>
              <w:right w:val="single" w:color="auto" w:sz="6" w:space="0"/>
            </w:tcBorders>
            <w:vAlign w:val="center"/>
          </w:tcPr>
          <w:p>
            <w:pPr>
              <w:snapToGrid w:val="0"/>
              <w:spacing w:line="320" w:lineRule="exact"/>
              <w:jc w:val="center"/>
              <w:rPr>
                <w:rFonts w:ascii="宋体" w:hAnsi="宋体"/>
                <w:sz w:val="24"/>
              </w:rPr>
            </w:pPr>
            <w:r>
              <w:rPr>
                <w:rFonts w:hint="eastAsia" w:ascii="宋体" w:hAnsi="宋体"/>
                <w:sz w:val="24"/>
              </w:rPr>
              <w:t>定密审查机构</w:t>
            </w:r>
          </w:p>
        </w:tc>
        <w:tc>
          <w:tcPr>
            <w:tcW w:w="3105" w:type="dxa"/>
            <w:gridSpan w:val="3"/>
            <w:vMerge w:val="restart"/>
            <w:tcBorders>
              <w:top w:val="single" w:color="auto" w:sz="6" w:space="0"/>
              <w:left w:val="single" w:color="auto" w:sz="6" w:space="0"/>
              <w:right w:val="single" w:color="auto" w:sz="12" w:space="0"/>
            </w:tcBorders>
            <w:vAlign w:val="center"/>
          </w:tcPr>
          <w:p>
            <w:pPr>
              <w:snapToGrid w:val="0"/>
              <w:spacing w:line="240" w:lineRule="exact"/>
              <w:rPr>
                <w:rFonts w:ascii="宋体" w:hAnsi="宋体"/>
                <w:color w:val="FF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定</w:t>
            </w:r>
            <w:r>
              <w:rPr>
                <w:rFonts w:ascii="宋体" w:hAnsi="宋体"/>
                <w:sz w:val="24"/>
              </w:rPr>
              <w:t>密日期</w:t>
            </w:r>
          </w:p>
        </w:tc>
        <w:tc>
          <w:tcPr>
            <w:tcW w:w="2192"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Lines="20" w:line="240" w:lineRule="exact"/>
              <w:jc w:val="center"/>
              <w:rPr>
                <w:rFonts w:ascii="楷体_GB2312" w:hAnsi="宋体" w:eastAsia="楷体_GB2312"/>
                <w:szCs w:val="21"/>
              </w:rPr>
            </w:pPr>
          </w:p>
        </w:tc>
        <w:tc>
          <w:tcPr>
            <w:tcW w:w="2159" w:type="dxa"/>
            <w:gridSpan w:val="3"/>
            <w:vMerge w:val="continue"/>
            <w:tcBorders>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5"/>
                <w:szCs w:val="25"/>
              </w:rPr>
            </w:pPr>
          </w:p>
        </w:tc>
        <w:tc>
          <w:tcPr>
            <w:tcW w:w="3105" w:type="dxa"/>
            <w:gridSpan w:val="3"/>
            <w:vMerge w:val="continue"/>
            <w:tcBorders>
              <w:left w:val="single" w:color="auto" w:sz="6" w:space="0"/>
              <w:bottom w:val="single" w:color="auto" w:sz="6" w:space="0"/>
              <w:right w:val="single" w:color="auto" w:sz="12" w:space="0"/>
            </w:tcBorders>
            <w:vAlign w:val="center"/>
          </w:tcPr>
          <w:p>
            <w:pPr>
              <w:snapToGrid w:val="0"/>
              <w:spacing w:line="240" w:lineRule="exact"/>
              <w:rPr>
                <w:rFonts w:ascii="楷体_GB2312" w:hAnsi="宋体" w:eastAsia="楷体_GB2312"/>
                <w:color w:val="FF0000"/>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893"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建设地点</w:t>
            </w:r>
          </w:p>
        </w:tc>
        <w:tc>
          <w:tcPr>
            <w:tcW w:w="3727" w:type="dxa"/>
            <w:gridSpan w:val="5"/>
            <w:tcBorders>
              <w:top w:val="single" w:color="auto" w:sz="6" w:space="0"/>
              <w:left w:val="single" w:color="auto" w:sz="6" w:space="0"/>
              <w:bottom w:val="single" w:color="auto" w:sz="6" w:space="0"/>
              <w:right w:val="single" w:color="auto" w:sz="6" w:space="0"/>
            </w:tcBorders>
            <w:vAlign w:val="center"/>
          </w:tcPr>
          <w:p>
            <w:pPr>
              <w:snapToGrid w:val="0"/>
              <w:spacing w:line="240" w:lineRule="exact"/>
              <w:rPr>
                <w:rFonts w:ascii="楷体_GB2312" w:hAnsi="宋体" w:eastAsia="楷体_GB2312"/>
                <w:szCs w:val="21"/>
              </w:rPr>
            </w:pPr>
          </w:p>
        </w:tc>
        <w:tc>
          <w:tcPr>
            <w:tcW w:w="1864"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合同面积</w:t>
            </w:r>
          </w:p>
          <w:p>
            <w:pPr>
              <w:snapToGrid w:val="0"/>
              <w:jc w:val="center"/>
              <w:rPr>
                <w:rFonts w:ascii="宋体" w:hAnsi="宋体"/>
                <w:sz w:val="24"/>
              </w:rPr>
            </w:pPr>
            <w:r>
              <w:rPr>
                <w:rFonts w:hint="eastAsia" w:ascii="宋体" w:hAnsi="宋体"/>
                <w:sz w:val="24"/>
              </w:rPr>
              <w:t>（平方米）</w:t>
            </w:r>
          </w:p>
        </w:tc>
        <w:tc>
          <w:tcPr>
            <w:tcW w:w="1865" w:type="dxa"/>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rFonts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893"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rFonts w:ascii="宋体" w:hAnsi="宋体"/>
                <w:sz w:val="24"/>
              </w:rPr>
            </w:pPr>
            <w:r>
              <w:rPr>
                <w:rFonts w:hint="eastAsia" w:ascii="宋体" w:hAnsi="宋体"/>
                <w:sz w:val="24"/>
              </w:rPr>
              <w:t>实际绿化面积</w:t>
            </w:r>
          </w:p>
          <w:p>
            <w:pPr>
              <w:snapToGrid w:val="0"/>
              <w:spacing w:line="360" w:lineRule="exact"/>
              <w:jc w:val="center"/>
              <w:rPr>
                <w:rFonts w:ascii="宋体" w:hAnsi="宋体"/>
                <w:sz w:val="24"/>
              </w:rPr>
            </w:pPr>
            <w:r>
              <w:rPr>
                <w:rFonts w:hint="eastAsia" w:ascii="宋体" w:hAnsi="宋体"/>
                <w:sz w:val="24"/>
              </w:rPr>
              <w:t>（含园建、铺装、小品等）（平方米）</w:t>
            </w:r>
          </w:p>
        </w:tc>
        <w:tc>
          <w:tcPr>
            <w:tcW w:w="3727" w:type="dxa"/>
            <w:gridSpan w:val="5"/>
            <w:tcBorders>
              <w:top w:val="single" w:color="auto" w:sz="6" w:space="0"/>
              <w:left w:val="single" w:color="auto" w:sz="6" w:space="0"/>
              <w:bottom w:val="single" w:color="auto" w:sz="6" w:space="0"/>
              <w:right w:val="single" w:color="auto" w:sz="6" w:space="0"/>
            </w:tcBorders>
            <w:vAlign w:val="center"/>
          </w:tcPr>
          <w:p>
            <w:pPr>
              <w:snapToGrid w:val="0"/>
              <w:spacing w:line="240" w:lineRule="exact"/>
              <w:rPr>
                <w:rFonts w:ascii="楷体_GB2312" w:hAnsi="宋体" w:eastAsia="楷体_GB2312"/>
                <w:szCs w:val="21"/>
              </w:rPr>
            </w:pPr>
          </w:p>
        </w:tc>
        <w:tc>
          <w:tcPr>
            <w:tcW w:w="1864"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实际古建面积</w:t>
            </w:r>
          </w:p>
          <w:p>
            <w:pPr>
              <w:snapToGrid w:val="0"/>
              <w:jc w:val="center"/>
              <w:rPr>
                <w:rFonts w:ascii="宋体" w:hAnsi="宋体"/>
                <w:sz w:val="24"/>
              </w:rPr>
            </w:pPr>
            <w:r>
              <w:rPr>
                <w:rFonts w:hint="eastAsia" w:ascii="宋体" w:hAnsi="宋体"/>
                <w:sz w:val="24"/>
              </w:rPr>
              <w:t>（平方米）</w:t>
            </w:r>
          </w:p>
        </w:tc>
        <w:tc>
          <w:tcPr>
            <w:tcW w:w="1865" w:type="dxa"/>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rFonts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893"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验收单位</w:t>
            </w:r>
          </w:p>
        </w:tc>
        <w:tc>
          <w:tcPr>
            <w:tcW w:w="3727" w:type="dxa"/>
            <w:gridSpan w:val="5"/>
            <w:tcBorders>
              <w:top w:val="single" w:color="auto" w:sz="6" w:space="0"/>
              <w:left w:val="single" w:color="auto" w:sz="6" w:space="0"/>
              <w:bottom w:val="single" w:color="auto" w:sz="6" w:space="0"/>
              <w:right w:val="single" w:color="auto" w:sz="6" w:space="0"/>
            </w:tcBorders>
            <w:vAlign w:val="center"/>
          </w:tcPr>
          <w:p>
            <w:pPr>
              <w:snapToGrid w:val="0"/>
              <w:rPr>
                <w:rFonts w:ascii="楷体_GB2312" w:hAnsi="宋体" w:eastAsia="楷体_GB2312"/>
                <w:szCs w:val="21"/>
              </w:rPr>
            </w:pPr>
          </w:p>
        </w:tc>
        <w:tc>
          <w:tcPr>
            <w:tcW w:w="1864"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验收时间</w:t>
            </w:r>
          </w:p>
        </w:tc>
        <w:tc>
          <w:tcPr>
            <w:tcW w:w="1865" w:type="dxa"/>
            <w:tcBorders>
              <w:top w:val="single" w:color="auto" w:sz="6" w:space="0"/>
              <w:left w:val="single" w:color="auto" w:sz="6" w:space="0"/>
              <w:bottom w:val="single" w:color="auto" w:sz="6" w:space="0"/>
              <w:right w:val="single" w:color="auto" w:sz="12" w:space="0"/>
            </w:tcBorders>
            <w:vAlign w:val="center"/>
          </w:tcPr>
          <w:p>
            <w:pPr>
              <w:snapToGrid w:val="0"/>
              <w:rPr>
                <w:rFonts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893" w:hRule="atLeast"/>
          <w:jc w:val="center"/>
        </w:trPr>
        <w:tc>
          <w:tcPr>
            <w:tcW w:w="2070" w:type="dxa"/>
            <w:gridSpan w:val="2"/>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合同金额（万元）</w:t>
            </w:r>
          </w:p>
        </w:tc>
        <w:tc>
          <w:tcPr>
            <w:tcW w:w="3727" w:type="dxa"/>
            <w:gridSpan w:val="5"/>
            <w:tcBorders>
              <w:top w:val="single" w:color="auto" w:sz="6" w:space="0"/>
              <w:left w:val="single" w:color="auto" w:sz="6" w:space="0"/>
              <w:bottom w:val="single" w:color="auto" w:sz="6" w:space="0"/>
              <w:right w:val="single" w:color="auto" w:sz="6" w:space="0"/>
            </w:tcBorders>
            <w:vAlign w:val="center"/>
          </w:tcPr>
          <w:p>
            <w:pPr>
              <w:snapToGrid w:val="0"/>
              <w:rPr>
                <w:rFonts w:ascii="楷体_GB2312" w:hAnsi="宋体" w:eastAsia="楷体_GB2312"/>
                <w:szCs w:val="21"/>
              </w:rPr>
            </w:pPr>
          </w:p>
        </w:tc>
        <w:tc>
          <w:tcPr>
            <w:tcW w:w="1864"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决算金额（万元）</w:t>
            </w:r>
          </w:p>
        </w:tc>
        <w:tc>
          <w:tcPr>
            <w:tcW w:w="1865" w:type="dxa"/>
            <w:tcBorders>
              <w:top w:val="single" w:color="auto" w:sz="6" w:space="0"/>
              <w:left w:val="single" w:color="auto" w:sz="6" w:space="0"/>
              <w:bottom w:val="single" w:color="auto" w:sz="6" w:space="0"/>
              <w:right w:val="single" w:color="auto" w:sz="12" w:space="0"/>
            </w:tcBorders>
            <w:vAlign w:val="center"/>
          </w:tcPr>
          <w:p>
            <w:pPr>
              <w:snapToGrid w:val="0"/>
              <w:rPr>
                <w:rFonts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jc w:val="center"/>
        </w:trPr>
        <w:tc>
          <w:tcPr>
            <w:tcW w:w="2070" w:type="dxa"/>
            <w:gridSpan w:val="2"/>
            <w:tcBorders>
              <w:top w:val="single" w:color="auto" w:sz="6" w:space="0"/>
              <w:left w:val="single" w:color="auto" w:sz="12" w:space="0"/>
              <w:bottom w:val="single" w:color="auto" w:sz="12"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项目开竣时间</w:t>
            </w:r>
          </w:p>
        </w:tc>
        <w:tc>
          <w:tcPr>
            <w:tcW w:w="1029"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rFonts w:ascii="宋体" w:hAnsi="宋体" w:eastAsia="宋体"/>
                <w:sz w:val="25"/>
                <w:szCs w:val="25"/>
              </w:rPr>
            </w:pPr>
            <w:r>
              <w:rPr>
                <w:rFonts w:hint="eastAsia" w:ascii="宋体" w:hAnsi="宋体"/>
                <w:sz w:val="25"/>
                <w:szCs w:val="25"/>
              </w:rPr>
              <w:t>开工</w:t>
            </w:r>
          </w:p>
        </w:tc>
        <w:tc>
          <w:tcPr>
            <w:tcW w:w="2698" w:type="dxa"/>
            <w:gridSpan w:val="3"/>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rFonts w:ascii="宋体" w:hAnsi="宋体" w:eastAsia="宋体"/>
                <w:sz w:val="25"/>
                <w:szCs w:val="25"/>
              </w:rPr>
            </w:pPr>
            <w:r>
              <w:rPr>
                <w:rFonts w:hint="eastAsia" w:ascii="宋体" w:hAnsi="宋体"/>
                <w:sz w:val="25"/>
                <w:szCs w:val="25"/>
              </w:rPr>
              <w:t xml:space="preserve">        年  月  日</w:t>
            </w:r>
          </w:p>
        </w:tc>
        <w:tc>
          <w:tcPr>
            <w:tcW w:w="888"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rFonts w:ascii="宋体" w:hAnsi="宋体" w:eastAsia="宋体"/>
                <w:sz w:val="25"/>
                <w:szCs w:val="25"/>
              </w:rPr>
            </w:pPr>
            <w:r>
              <w:rPr>
                <w:rFonts w:hint="eastAsia" w:ascii="宋体" w:hAnsi="宋体"/>
                <w:sz w:val="25"/>
                <w:szCs w:val="25"/>
              </w:rPr>
              <w:t>竣工</w:t>
            </w:r>
          </w:p>
        </w:tc>
        <w:tc>
          <w:tcPr>
            <w:tcW w:w="2841" w:type="dxa"/>
            <w:gridSpan w:val="2"/>
            <w:tcBorders>
              <w:top w:val="single" w:color="auto" w:sz="6" w:space="0"/>
              <w:left w:val="single" w:color="auto" w:sz="6" w:space="0"/>
              <w:bottom w:val="single" w:color="auto" w:sz="12" w:space="0"/>
              <w:right w:val="single" w:color="auto" w:sz="12" w:space="0"/>
            </w:tcBorders>
            <w:vAlign w:val="center"/>
          </w:tcPr>
          <w:p>
            <w:pPr>
              <w:snapToGrid w:val="0"/>
              <w:spacing w:line="320" w:lineRule="exact"/>
              <w:jc w:val="center"/>
              <w:rPr>
                <w:rFonts w:ascii="宋体" w:hAnsi="宋体" w:eastAsia="宋体"/>
                <w:sz w:val="25"/>
                <w:szCs w:val="25"/>
              </w:rPr>
            </w:pPr>
            <w:r>
              <w:rPr>
                <w:rFonts w:hint="eastAsia" w:ascii="宋体" w:hAnsi="宋体"/>
                <w:sz w:val="25"/>
                <w:szCs w:val="25"/>
              </w:rPr>
              <w:t xml:space="preserve">         年  月  日</w:t>
            </w:r>
          </w:p>
        </w:tc>
      </w:tr>
    </w:tbl>
    <w:p>
      <w:pPr>
        <w:rPr>
          <w:rFonts w:ascii="宋体" w:hAnsi="宋体" w:eastAsia="宋体"/>
        </w:rPr>
      </w:pPr>
    </w:p>
    <w:p>
      <w:pPr>
        <w:numPr>
          <w:ilvl w:val="0"/>
          <w:numId w:val="8"/>
        </w:numPr>
        <w:jc w:val="center"/>
        <w:rPr>
          <w:rFonts w:eastAsia="黑体"/>
          <w:bCs/>
          <w:sz w:val="30"/>
          <w:szCs w:val="30"/>
        </w:rPr>
      </w:pPr>
      <w:bookmarkStart w:id="0" w:name="_GoBack"/>
      <w:bookmarkEnd w:id="0"/>
    </w:p>
    <w:p>
      <w:pPr>
        <w:numPr>
          <w:ilvl w:val="0"/>
          <w:numId w:val="8"/>
        </w:numPr>
        <w:jc w:val="center"/>
        <w:rPr>
          <w:rFonts w:eastAsia="黑体"/>
          <w:bCs/>
          <w:sz w:val="30"/>
          <w:szCs w:val="30"/>
        </w:rPr>
      </w:pPr>
      <w:r>
        <w:rPr>
          <w:rFonts w:hint="eastAsia" w:eastAsia="黑体"/>
          <w:bCs/>
          <w:sz w:val="30"/>
          <w:szCs w:val="30"/>
        </w:rPr>
        <w:t>项目详细内容</w:t>
      </w:r>
    </w:p>
    <w:tbl>
      <w:tblPr>
        <w:tblStyle w:val="6"/>
        <w:tblW w:w="9393" w:type="dxa"/>
        <w:tblInd w:w="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9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393" w:type="dxa"/>
            <w:tcBorders>
              <w:top w:val="single" w:color="auto" w:sz="12" w:space="0"/>
              <w:left w:val="single" w:color="auto" w:sz="12" w:space="0"/>
              <w:bottom w:val="single" w:color="auto" w:sz="4" w:space="0"/>
              <w:right w:val="single" w:color="auto" w:sz="12" w:space="0"/>
            </w:tcBorders>
            <w:vAlign w:val="center"/>
          </w:tcPr>
          <w:p>
            <w:pPr>
              <w:spacing w:line="360" w:lineRule="exact"/>
              <w:rPr>
                <w:rFonts w:ascii="黑体" w:hAnsi="宋体" w:eastAsia="黑体"/>
                <w:sz w:val="28"/>
                <w:szCs w:val="28"/>
              </w:rPr>
            </w:pPr>
            <w:r>
              <w:rPr>
                <w:rFonts w:hint="eastAsia" w:ascii="黑体" w:hAnsi="宋体" w:eastAsia="黑体"/>
                <w:sz w:val="28"/>
                <w:szCs w:val="28"/>
              </w:rPr>
              <w:t>1、项目介绍（</w:t>
            </w:r>
            <w:r>
              <w:rPr>
                <w:rFonts w:hint="eastAsia" w:ascii="楷体" w:hAnsi="楷体" w:eastAsia="楷体" w:cs="楷体"/>
                <w:sz w:val="28"/>
                <w:szCs w:val="28"/>
              </w:rPr>
              <w:t>项目建设思路及主要内容，重点强调项目难点、创新点及特色</w:t>
            </w:r>
            <w:r>
              <w:rPr>
                <w:rFonts w:hint="eastAsia" w:ascii="仿宋" w:hAnsi="仿宋" w:eastAsia="仿宋" w:cs="仿宋"/>
                <w:sz w:val="28"/>
                <w:szCs w:val="28"/>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052" w:hRule="atLeast"/>
        </w:trPr>
        <w:tc>
          <w:tcPr>
            <w:tcW w:w="9393" w:type="dxa"/>
            <w:tcBorders>
              <w:top w:val="single" w:color="auto" w:sz="4" w:space="0"/>
              <w:left w:val="single" w:color="auto" w:sz="12" w:space="0"/>
              <w:bottom w:val="single" w:color="auto" w:sz="12" w:space="0"/>
              <w:right w:val="single" w:color="auto" w:sz="12" w:space="0"/>
            </w:tcBorders>
          </w:tcPr>
          <w:p>
            <w:pPr>
              <w:spacing w:line="360" w:lineRule="exact"/>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spacing w:line="360" w:lineRule="exact"/>
              <w:rPr>
                <w:rFonts w:ascii="楷体_GB2312" w:eastAsia="楷体_GB2312"/>
                <w:sz w:val="25"/>
                <w:szCs w:val="25"/>
              </w:rPr>
            </w:pPr>
          </w:p>
        </w:tc>
      </w:tr>
    </w:tbl>
    <w:p>
      <w:pPr>
        <w:rPr>
          <w:rFonts w:eastAsia="黑体"/>
          <w:bCs/>
          <w:sz w:val="30"/>
          <w:szCs w:val="30"/>
        </w:rPr>
      </w:pPr>
    </w:p>
    <w:tbl>
      <w:tblPr>
        <w:tblStyle w:val="6"/>
        <w:tblW w:w="9355" w:type="dxa"/>
        <w:tblInd w:w="0" w:type="dxa"/>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
      <w:tblGrid>
        <w:gridCol w:w="3118"/>
        <w:gridCol w:w="3118"/>
        <w:gridCol w:w="3119"/>
      </w:tblGrid>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54" w:hRule="atLeast"/>
        </w:trPr>
        <w:tc>
          <w:tcPr>
            <w:tcW w:w="9355" w:type="dxa"/>
            <w:gridSpan w:val="3"/>
            <w:tcBorders>
              <w:tl2br w:val="nil"/>
              <w:tr2bl w:val="nil"/>
            </w:tcBorders>
          </w:tcPr>
          <w:p>
            <w:pPr>
              <w:spacing w:line="360" w:lineRule="exact"/>
              <w:rPr>
                <w:rFonts w:ascii="黑体" w:hAnsi="宋体" w:eastAsia="黑体"/>
                <w:sz w:val="25"/>
                <w:szCs w:val="25"/>
              </w:rPr>
            </w:pPr>
            <w:r>
              <w:rPr>
                <w:rFonts w:hint="eastAsia" w:ascii="黑体" w:hAnsi="宋体" w:eastAsia="黑体"/>
                <w:sz w:val="28"/>
                <w:szCs w:val="28"/>
              </w:rPr>
              <w:t>2</w:t>
            </w:r>
            <w:r>
              <w:rPr>
                <w:rFonts w:ascii="黑体" w:hAnsi="宋体" w:eastAsia="黑体"/>
                <w:sz w:val="28"/>
                <w:szCs w:val="28"/>
              </w:rPr>
              <w:t>．</w:t>
            </w:r>
            <w:r>
              <w:rPr>
                <w:rFonts w:hint="eastAsia" w:ascii="黑体" w:hAnsi="宋体" w:eastAsia="黑体"/>
                <w:sz w:val="28"/>
                <w:szCs w:val="28"/>
              </w:rPr>
              <w:t>施工技术、管理情况评价（</w:t>
            </w:r>
            <w:r>
              <w:rPr>
                <w:rFonts w:hint="eastAsia" w:ascii="楷体" w:hAnsi="楷体" w:eastAsia="楷体" w:cs="楷体"/>
                <w:sz w:val="28"/>
              </w:rPr>
              <w:t>施工工期落实情况，施工企业的综合经济效果等</w:t>
            </w:r>
            <w:r>
              <w:rPr>
                <w:rFonts w:hint="eastAsia" w:ascii="黑体" w:hAnsi="宋体" w:eastAsia="黑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371" w:hRule="atLeast"/>
        </w:trPr>
        <w:tc>
          <w:tcPr>
            <w:tcW w:w="9355" w:type="dxa"/>
            <w:gridSpan w:val="3"/>
            <w:tcBorders>
              <w:tl2br w:val="nil"/>
              <w:tr2bl w:val="nil"/>
            </w:tcBorders>
          </w:tcPr>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529" w:hRule="atLeast"/>
        </w:trPr>
        <w:tc>
          <w:tcPr>
            <w:tcW w:w="9355" w:type="dxa"/>
            <w:gridSpan w:val="3"/>
            <w:tcBorders>
              <w:tl2br w:val="nil"/>
              <w:tr2bl w:val="nil"/>
            </w:tcBorders>
          </w:tcPr>
          <w:p>
            <w:pPr>
              <w:spacing w:line="360" w:lineRule="exact"/>
              <w:rPr>
                <w:rFonts w:ascii="楷体_GB2312" w:eastAsia="楷体_GB2312"/>
                <w:sz w:val="25"/>
                <w:szCs w:val="25"/>
              </w:rPr>
            </w:pPr>
            <w:r>
              <w:rPr>
                <w:rFonts w:hint="eastAsia" w:ascii="黑体" w:hAnsi="宋体" w:eastAsia="黑体"/>
                <w:sz w:val="28"/>
                <w:szCs w:val="28"/>
              </w:rPr>
              <w:t>3.科技成果应用情况说明（</w:t>
            </w:r>
            <w:r>
              <w:rPr>
                <w:rFonts w:hint="eastAsia" w:ascii="楷体" w:hAnsi="楷体" w:eastAsia="楷体" w:cs="楷体"/>
                <w:sz w:val="28"/>
              </w:rPr>
              <w:t>包括新技术、新工艺、新材料的应用情况等</w:t>
            </w:r>
            <w:r>
              <w:rPr>
                <w:rFonts w:hint="eastAsia" w:ascii="黑体" w:hAnsi="宋体" w:eastAsia="黑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371" w:hRule="atLeast"/>
        </w:trPr>
        <w:tc>
          <w:tcPr>
            <w:tcW w:w="9355" w:type="dxa"/>
            <w:gridSpan w:val="3"/>
            <w:tcBorders>
              <w:tl2br w:val="nil"/>
              <w:tr2bl w:val="nil"/>
            </w:tcBorders>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54" w:hRule="atLeast"/>
        </w:trPr>
        <w:tc>
          <w:tcPr>
            <w:tcW w:w="9355" w:type="dxa"/>
            <w:gridSpan w:val="3"/>
            <w:tcBorders>
              <w:tl2br w:val="nil"/>
              <w:tr2bl w:val="nil"/>
            </w:tcBorders>
          </w:tcPr>
          <w:p>
            <w:pPr>
              <w:spacing w:line="360" w:lineRule="exact"/>
              <w:rPr>
                <w:rFonts w:ascii="黑体" w:hAnsi="宋体" w:eastAsia="黑体"/>
                <w:sz w:val="25"/>
                <w:szCs w:val="25"/>
              </w:rPr>
            </w:pPr>
            <w:r>
              <w:rPr>
                <w:rFonts w:hint="eastAsia" w:ascii="黑体" w:hAnsi="宋体" w:eastAsia="黑体"/>
                <w:sz w:val="28"/>
                <w:szCs w:val="28"/>
              </w:rPr>
              <w:t>4</w:t>
            </w:r>
            <w:r>
              <w:rPr>
                <w:rFonts w:ascii="黑体" w:hAnsi="宋体" w:eastAsia="黑体"/>
                <w:sz w:val="28"/>
                <w:szCs w:val="28"/>
              </w:rPr>
              <w:t>．</w:t>
            </w:r>
            <w:r>
              <w:rPr>
                <w:rFonts w:hint="eastAsia" w:ascii="黑体" w:hAnsi="宋体" w:eastAsia="黑体"/>
                <w:sz w:val="28"/>
                <w:szCs w:val="28"/>
              </w:rPr>
              <w:t>工程质量情况（</w:t>
            </w:r>
            <w:r>
              <w:rPr>
                <w:rFonts w:hint="eastAsia" w:ascii="楷体_GB2312" w:eastAsia="楷体_GB2312"/>
                <w:sz w:val="25"/>
                <w:szCs w:val="25"/>
              </w:rPr>
              <w:t>工程质量评定结果，存在主要问题和整改落实情况</w:t>
            </w:r>
            <w:r>
              <w:rPr>
                <w:rFonts w:hint="eastAsia" w:ascii="黑体" w:hAnsi="宋体" w:eastAsia="黑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558" w:hRule="atLeast"/>
        </w:trPr>
        <w:tc>
          <w:tcPr>
            <w:tcW w:w="9355" w:type="dxa"/>
            <w:gridSpan w:val="3"/>
            <w:tcBorders>
              <w:tl2br w:val="nil"/>
              <w:tr2bl w:val="nil"/>
            </w:tcBorders>
          </w:tcPr>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p>
            <w:pPr>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91" w:hRule="atLeast"/>
        </w:trPr>
        <w:tc>
          <w:tcPr>
            <w:tcW w:w="9355" w:type="dxa"/>
            <w:gridSpan w:val="3"/>
            <w:tcBorders>
              <w:tl2br w:val="nil"/>
              <w:tr2bl w:val="nil"/>
            </w:tcBorders>
            <w:vAlign w:val="center"/>
          </w:tcPr>
          <w:p>
            <w:pPr>
              <w:jc w:val="center"/>
              <w:rPr>
                <w:rFonts w:ascii="楷体_GB2312" w:eastAsia="楷体_GB2312"/>
                <w:sz w:val="25"/>
                <w:szCs w:val="25"/>
              </w:rPr>
            </w:pPr>
            <w:r>
              <w:rPr>
                <w:rFonts w:hint="eastAsia" w:ascii="宋体" w:hAnsi="宋体" w:eastAsia="宋体"/>
                <w:bCs/>
                <w:sz w:val="24"/>
              </w:rPr>
              <w:t>分部工程质量评定意见</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49" w:hRule="atLeast"/>
        </w:trPr>
        <w:tc>
          <w:tcPr>
            <w:tcW w:w="3118" w:type="dxa"/>
            <w:tcBorders>
              <w:right w:val="single" w:color="auto" w:sz="6" w:space="0"/>
            </w:tcBorders>
            <w:vAlign w:val="center"/>
          </w:tcPr>
          <w:p>
            <w:pPr>
              <w:jc w:val="center"/>
              <w:rPr>
                <w:rFonts w:ascii="宋体" w:hAnsi="宋体" w:eastAsia="宋体"/>
                <w:bCs/>
                <w:sz w:val="24"/>
              </w:rPr>
            </w:pPr>
            <w:r>
              <w:rPr>
                <w:rFonts w:hint="eastAsia" w:ascii="宋体" w:hAnsi="宋体" w:eastAsia="宋体"/>
                <w:bCs/>
                <w:sz w:val="24"/>
              </w:rPr>
              <w:t>分部工程名称</w:t>
            </w:r>
          </w:p>
        </w:tc>
        <w:tc>
          <w:tcPr>
            <w:tcW w:w="3118" w:type="dxa"/>
            <w:tcBorders>
              <w:left w:val="single" w:color="auto" w:sz="6" w:space="0"/>
              <w:right w:val="single" w:color="auto" w:sz="6" w:space="0"/>
            </w:tcBorders>
            <w:vAlign w:val="center"/>
          </w:tcPr>
          <w:p>
            <w:pPr>
              <w:jc w:val="center"/>
              <w:rPr>
                <w:rFonts w:ascii="宋体" w:hAnsi="宋体" w:eastAsia="宋体"/>
                <w:bCs/>
                <w:sz w:val="24"/>
              </w:rPr>
            </w:pPr>
            <w:r>
              <w:rPr>
                <w:rFonts w:hint="eastAsia" w:ascii="宋体" w:hAnsi="宋体" w:eastAsia="宋体"/>
                <w:bCs/>
                <w:sz w:val="24"/>
              </w:rPr>
              <w:t>评定分部工程数</w:t>
            </w:r>
          </w:p>
        </w:tc>
        <w:tc>
          <w:tcPr>
            <w:tcW w:w="3119" w:type="dxa"/>
            <w:tcBorders>
              <w:left w:val="single" w:color="auto" w:sz="6" w:space="0"/>
            </w:tcBorders>
            <w:vAlign w:val="center"/>
          </w:tcPr>
          <w:p>
            <w:pPr>
              <w:jc w:val="center"/>
              <w:rPr>
                <w:rFonts w:ascii="宋体" w:hAnsi="宋体" w:eastAsia="宋体"/>
                <w:bCs/>
                <w:sz w:val="24"/>
              </w:rPr>
            </w:pPr>
            <w:r>
              <w:rPr>
                <w:rFonts w:hint="eastAsia" w:ascii="宋体" w:hAnsi="宋体" w:eastAsia="宋体"/>
                <w:bCs/>
                <w:sz w:val="24"/>
              </w:rPr>
              <w:t>评定结果</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49" w:hRule="atLeast"/>
        </w:trPr>
        <w:tc>
          <w:tcPr>
            <w:tcW w:w="3118" w:type="dxa"/>
            <w:tcBorders>
              <w:right w:val="single" w:color="auto" w:sz="6" w:space="0"/>
            </w:tcBorders>
          </w:tcPr>
          <w:p>
            <w:pPr>
              <w:spacing w:line="360" w:lineRule="exact"/>
              <w:rPr>
                <w:rFonts w:ascii="楷体_GB2312" w:eastAsia="楷体_GB2312"/>
                <w:sz w:val="25"/>
                <w:szCs w:val="25"/>
              </w:rPr>
            </w:pPr>
          </w:p>
        </w:tc>
        <w:tc>
          <w:tcPr>
            <w:tcW w:w="3118" w:type="dxa"/>
            <w:tcBorders>
              <w:left w:val="single" w:color="auto" w:sz="6" w:space="0"/>
              <w:right w:val="single" w:color="auto" w:sz="6" w:space="0"/>
            </w:tcBorders>
          </w:tcPr>
          <w:p>
            <w:pPr>
              <w:spacing w:line="360" w:lineRule="exact"/>
              <w:rPr>
                <w:rFonts w:ascii="楷体_GB2312" w:eastAsia="楷体_GB2312"/>
                <w:sz w:val="25"/>
                <w:szCs w:val="25"/>
              </w:rPr>
            </w:pPr>
          </w:p>
        </w:tc>
        <w:tc>
          <w:tcPr>
            <w:tcW w:w="3119" w:type="dxa"/>
            <w:tcBorders>
              <w:left w:val="single" w:color="auto" w:sz="6" w:space="0"/>
            </w:tcBorders>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49" w:hRule="atLeast"/>
        </w:trPr>
        <w:tc>
          <w:tcPr>
            <w:tcW w:w="3118" w:type="dxa"/>
            <w:tcBorders>
              <w:right w:val="single" w:color="auto" w:sz="6" w:space="0"/>
            </w:tcBorders>
          </w:tcPr>
          <w:p>
            <w:pPr>
              <w:spacing w:line="360" w:lineRule="exact"/>
              <w:rPr>
                <w:rFonts w:ascii="楷体_GB2312" w:eastAsia="楷体_GB2312"/>
                <w:sz w:val="25"/>
                <w:szCs w:val="25"/>
              </w:rPr>
            </w:pPr>
          </w:p>
        </w:tc>
        <w:tc>
          <w:tcPr>
            <w:tcW w:w="3118" w:type="dxa"/>
            <w:tcBorders>
              <w:left w:val="single" w:color="auto" w:sz="6" w:space="0"/>
              <w:right w:val="single" w:color="auto" w:sz="6" w:space="0"/>
            </w:tcBorders>
          </w:tcPr>
          <w:p>
            <w:pPr>
              <w:spacing w:line="360" w:lineRule="exact"/>
              <w:rPr>
                <w:rFonts w:ascii="楷体_GB2312" w:eastAsia="楷体_GB2312"/>
                <w:sz w:val="25"/>
                <w:szCs w:val="25"/>
              </w:rPr>
            </w:pPr>
          </w:p>
        </w:tc>
        <w:tc>
          <w:tcPr>
            <w:tcW w:w="3119" w:type="dxa"/>
            <w:tcBorders>
              <w:left w:val="single" w:color="auto" w:sz="6" w:space="0"/>
            </w:tcBorders>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49" w:hRule="atLeast"/>
        </w:trPr>
        <w:tc>
          <w:tcPr>
            <w:tcW w:w="3118" w:type="dxa"/>
            <w:tcBorders>
              <w:right w:val="single" w:color="auto" w:sz="6" w:space="0"/>
            </w:tcBorders>
          </w:tcPr>
          <w:p>
            <w:pPr>
              <w:spacing w:line="360" w:lineRule="exact"/>
              <w:rPr>
                <w:rFonts w:ascii="楷体_GB2312" w:eastAsia="楷体_GB2312"/>
                <w:sz w:val="25"/>
                <w:szCs w:val="25"/>
              </w:rPr>
            </w:pPr>
          </w:p>
        </w:tc>
        <w:tc>
          <w:tcPr>
            <w:tcW w:w="3118" w:type="dxa"/>
            <w:tcBorders>
              <w:left w:val="single" w:color="auto" w:sz="6" w:space="0"/>
              <w:right w:val="single" w:color="auto" w:sz="6" w:space="0"/>
            </w:tcBorders>
          </w:tcPr>
          <w:p>
            <w:pPr>
              <w:spacing w:line="360" w:lineRule="exact"/>
              <w:rPr>
                <w:rFonts w:ascii="楷体_GB2312" w:eastAsia="楷体_GB2312"/>
                <w:sz w:val="25"/>
                <w:szCs w:val="25"/>
              </w:rPr>
            </w:pPr>
          </w:p>
        </w:tc>
        <w:tc>
          <w:tcPr>
            <w:tcW w:w="3119" w:type="dxa"/>
            <w:tcBorders>
              <w:left w:val="single" w:color="auto" w:sz="6" w:space="0"/>
            </w:tcBorders>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49" w:hRule="atLeast"/>
        </w:trPr>
        <w:tc>
          <w:tcPr>
            <w:tcW w:w="3118" w:type="dxa"/>
            <w:tcBorders>
              <w:right w:val="single" w:color="auto" w:sz="6" w:space="0"/>
            </w:tcBorders>
          </w:tcPr>
          <w:p>
            <w:pPr>
              <w:spacing w:line="360" w:lineRule="exact"/>
              <w:rPr>
                <w:rFonts w:ascii="楷体_GB2312" w:eastAsia="楷体_GB2312"/>
                <w:sz w:val="25"/>
                <w:szCs w:val="25"/>
              </w:rPr>
            </w:pPr>
          </w:p>
        </w:tc>
        <w:tc>
          <w:tcPr>
            <w:tcW w:w="3118" w:type="dxa"/>
            <w:tcBorders>
              <w:left w:val="single" w:color="auto" w:sz="6" w:space="0"/>
              <w:right w:val="single" w:color="auto" w:sz="6" w:space="0"/>
            </w:tcBorders>
          </w:tcPr>
          <w:p>
            <w:pPr>
              <w:spacing w:line="360" w:lineRule="exact"/>
              <w:rPr>
                <w:rFonts w:ascii="楷体_GB2312" w:eastAsia="楷体_GB2312"/>
                <w:sz w:val="25"/>
                <w:szCs w:val="25"/>
              </w:rPr>
            </w:pPr>
          </w:p>
        </w:tc>
        <w:tc>
          <w:tcPr>
            <w:tcW w:w="3119" w:type="dxa"/>
            <w:tcBorders>
              <w:left w:val="single" w:color="auto" w:sz="6" w:space="0"/>
            </w:tcBorders>
          </w:tcPr>
          <w:p>
            <w:pPr>
              <w:spacing w:line="360" w:lineRule="exact"/>
              <w:rPr>
                <w:rFonts w:ascii="楷体_GB2312" w:eastAsia="楷体_GB2312"/>
                <w:sz w:val="25"/>
                <w:szCs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634" w:hRule="atLeast"/>
        </w:trPr>
        <w:tc>
          <w:tcPr>
            <w:tcW w:w="9355" w:type="dxa"/>
            <w:gridSpan w:val="3"/>
            <w:tcBorders>
              <w:tl2br w:val="nil"/>
              <w:tr2bl w:val="nil"/>
            </w:tcBorders>
            <w:vAlign w:val="center"/>
          </w:tcPr>
          <w:p>
            <w:pPr>
              <w:spacing w:line="360" w:lineRule="exact"/>
              <w:jc w:val="center"/>
              <w:rPr>
                <w:rFonts w:ascii="楷体_GB2312" w:eastAsia="楷体_GB2312"/>
                <w:sz w:val="25"/>
                <w:szCs w:val="25"/>
              </w:rPr>
            </w:pPr>
            <w:r>
              <w:rPr>
                <w:rFonts w:hint="eastAsia" w:ascii="宋体" w:hAnsi="宋体" w:eastAsia="宋体"/>
                <w:bCs/>
                <w:sz w:val="24"/>
              </w:rPr>
              <w:t>质量监督部门或由有关部门认定的权威机构（监理公司）对工程质量鉴定意见</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Ex>
        <w:trPr>
          <w:trHeight w:val="4371" w:hRule="atLeast"/>
        </w:trPr>
        <w:tc>
          <w:tcPr>
            <w:tcW w:w="9355" w:type="dxa"/>
            <w:gridSpan w:val="3"/>
            <w:tcBorders>
              <w:tl2br w:val="nil"/>
              <w:tr2bl w:val="nil"/>
            </w:tcBorders>
          </w:tcPr>
          <w:p>
            <w:pPr>
              <w:ind w:firstLine="5600" w:firstLineChars="2000"/>
              <w:rPr>
                <w:rFonts w:ascii="宋体" w:hAnsi="宋体" w:eastAsia="宋体"/>
                <w:sz w:val="28"/>
              </w:rPr>
            </w:pPr>
          </w:p>
          <w:p>
            <w:pPr>
              <w:ind w:firstLine="5600" w:firstLineChars="2000"/>
              <w:rPr>
                <w:rFonts w:ascii="宋体" w:hAnsi="宋体" w:eastAsia="宋体"/>
                <w:sz w:val="28"/>
              </w:rPr>
            </w:pPr>
          </w:p>
          <w:p>
            <w:pPr>
              <w:ind w:firstLine="5600" w:firstLineChars="2000"/>
              <w:rPr>
                <w:rFonts w:ascii="宋体" w:hAnsi="宋体" w:eastAsia="宋体"/>
                <w:sz w:val="28"/>
              </w:rPr>
            </w:pPr>
          </w:p>
          <w:p>
            <w:pPr>
              <w:ind w:firstLine="5600" w:firstLineChars="2000"/>
              <w:rPr>
                <w:rFonts w:ascii="宋体" w:hAnsi="宋体" w:eastAsia="宋体"/>
                <w:sz w:val="28"/>
              </w:rPr>
            </w:pPr>
          </w:p>
          <w:p>
            <w:pPr>
              <w:ind w:firstLine="5600" w:firstLineChars="2000"/>
              <w:rPr>
                <w:rFonts w:ascii="宋体" w:hAnsi="宋体" w:eastAsia="宋体"/>
                <w:sz w:val="28"/>
              </w:rPr>
            </w:pPr>
          </w:p>
          <w:p>
            <w:pPr>
              <w:ind w:firstLine="5600" w:firstLineChars="2000"/>
              <w:rPr>
                <w:rFonts w:ascii="黑体" w:hAnsi="黑体" w:eastAsia="黑体" w:cs="黑体"/>
                <w:sz w:val="28"/>
                <w:szCs w:val="28"/>
              </w:rPr>
            </w:pPr>
            <w:r>
              <w:rPr>
                <w:rFonts w:hint="eastAsia" w:ascii="黑体" w:hAnsi="黑体" w:eastAsia="黑体" w:cs="黑体"/>
                <w:sz w:val="28"/>
                <w:szCs w:val="28"/>
              </w:rPr>
              <w:t>鉴定单位（盖章）</w:t>
            </w:r>
          </w:p>
          <w:p>
            <w:pPr>
              <w:spacing w:line="360" w:lineRule="exact"/>
              <w:rPr>
                <w:rFonts w:ascii="黑体" w:hAnsi="黑体" w:eastAsia="黑体" w:cs="黑体"/>
                <w:sz w:val="28"/>
                <w:szCs w:val="28"/>
              </w:rPr>
            </w:pPr>
            <w:r>
              <w:rPr>
                <w:rFonts w:hint="eastAsia" w:ascii="黑体" w:hAnsi="黑体" w:eastAsia="黑体" w:cs="黑体"/>
                <w:sz w:val="28"/>
                <w:szCs w:val="28"/>
              </w:rPr>
              <w:t xml:space="preserve">                                          年  月  日</w:t>
            </w:r>
          </w:p>
          <w:p>
            <w:pPr>
              <w:spacing w:line="360" w:lineRule="exact"/>
              <w:rPr>
                <w:rFonts w:ascii="黑体" w:hAnsi="黑体" w:eastAsia="黑体" w:cs="黑体"/>
                <w:sz w:val="28"/>
                <w:szCs w:val="28"/>
              </w:rPr>
            </w:pPr>
          </w:p>
        </w:tc>
      </w:tr>
    </w:tbl>
    <w:p>
      <w:pPr>
        <w:rPr>
          <w:rFonts w:eastAsia="黑体"/>
          <w:bCs/>
          <w:sz w:val="30"/>
          <w:szCs w:val="30"/>
        </w:rPr>
      </w:pPr>
    </w:p>
    <w:p>
      <w:pPr>
        <w:numPr>
          <w:ilvl w:val="0"/>
          <w:numId w:val="7"/>
        </w:numPr>
        <w:jc w:val="center"/>
        <w:rPr>
          <w:rFonts w:eastAsia="黑体"/>
          <w:bCs/>
          <w:sz w:val="30"/>
          <w:szCs w:val="30"/>
        </w:rPr>
      </w:pPr>
      <w:r>
        <w:rPr>
          <w:rFonts w:hint="eastAsia" w:eastAsia="黑体"/>
          <w:bCs/>
          <w:sz w:val="30"/>
          <w:szCs w:val="30"/>
        </w:rPr>
        <w:t>曾获科技奖励情况</w:t>
      </w:r>
    </w:p>
    <w:tbl>
      <w:tblPr>
        <w:tblStyle w:val="6"/>
        <w:tblW w:w="92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2675"/>
        <w:gridCol w:w="1155"/>
        <w:gridCol w:w="2865"/>
        <w:gridCol w:w="952"/>
        <w:gridCol w:w="16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680" w:hRule="atLeast"/>
        </w:trPr>
        <w:tc>
          <w:tcPr>
            <w:tcW w:w="2675" w:type="dxa"/>
            <w:tcBorders>
              <w:top w:val="single" w:color="000000" w:sz="12" w:space="0"/>
              <w:left w:val="single" w:color="000000" w:sz="12" w:space="0"/>
              <w:bottom w:val="single" w:color="000000" w:sz="6" w:space="0"/>
              <w:right w:val="single" w:color="auto" w:sz="4"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获奖项目名称</w:t>
            </w:r>
          </w:p>
        </w:tc>
        <w:tc>
          <w:tcPr>
            <w:tcW w:w="1155" w:type="dxa"/>
            <w:tcBorders>
              <w:top w:val="single" w:color="000000" w:sz="12" w:space="0"/>
              <w:left w:val="single" w:color="auto" w:sz="4" w:space="0"/>
              <w:bottom w:val="single" w:color="000000" w:sz="6" w:space="0"/>
              <w:right w:val="single" w:color="000000" w:sz="6" w:space="0"/>
            </w:tcBorders>
            <w:vAlign w:val="center"/>
          </w:tcPr>
          <w:p>
            <w:pPr>
              <w:spacing w:line="360" w:lineRule="exact"/>
              <w:ind w:left="36" w:leftChars="17"/>
              <w:jc w:val="center"/>
              <w:rPr>
                <w:rFonts w:ascii="黑体" w:hAnsi="宋体" w:eastAsia="黑体"/>
                <w:sz w:val="25"/>
                <w:szCs w:val="25"/>
              </w:rPr>
            </w:pPr>
            <w:r>
              <w:rPr>
                <w:rFonts w:hint="eastAsia" w:ascii="黑体" w:hAnsi="宋体" w:eastAsia="黑体"/>
                <w:sz w:val="25"/>
                <w:szCs w:val="25"/>
              </w:rPr>
              <w:t>获奖时间</w:t>
            </w:r>
          </w:p>
        </w:tc>
        <w:tc>
          <w:tcPr>
            <w:tcW w:w="2865" w:type="dxa"/>
            <w:tcBorders>
              <w:top w:val="single" w:color="000000" w:sz="12" w:space="0"/>
              <w:left w:val="single" w:color="000000" w:sz="6" w:space="0"/>
              <w:bottom w:val="single" w:color="000000" w:sz="6" w:space="0"/>
              <w:right w:val="single" w:color="000000"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奖项名称</w:t>
            </w:r>
          </w:p>
        </w:tc>
        <w:tc>
          <w:tcPr>
            <w:tcW w:w="952" w:type="dxa"/>
            <w:tcBorders>
              <w:top w:val="single" w:color="000000" w:sz="12" w:space="0"/>
              <w:left w:val="single" w:color="000000" w:sz="6" w:space="0"/>
              <w:bottom w:val="single" w:color="000000" w:sz="6" w:space="0"/>
              <w:right w:val="single" w:color="000000" w:sz="6" w:space="0"/>
            </w:tcBorders>
            <w:vAlign w:val="center"/>
          </w:tcPr>
          <w:p>
            <w:pPr>
              <w:spacing w:line="280" w:lineRule="exact"/>
              <w:jc w:val="center"/>
              <w:rPr>
                <w:rFonts w:ascii="黑体" w:hAnsi="宋体" w:eastAsia="黑体"/>
                <w:sz w:val="25"/>
                <w:szCs w:val="25"/>
              </w:rPr>
            </w:pPr>
            <w:r>
              <w:rPr>
                <w:rFonts w:hint="eastAsia" w:ascii="黑体" w:hAnsi="宋体" w:eastAsia="黑体"/>
                <w:sz w:val="25"/>
                <w:szCs w:val="25"/>
              </w:rPr>
              <w:t>奖励</w:t>
            </w:r>
          </w:p>
          <w:p>
            <w:pPr>
              <w:spacing w:line="280" w:lineRule="exact"/>
              <w:jc w:val="center"/>
              <w:rPr>
                <w:rFonts w:ascii="黑体" w:hAnsi="宋体" w:eastAsia="黑体"/>
                <w:sz w:val="25"/>
                <w:szCs w:val="25"/>
              </w:rPr>
            </w:pPr>
            <w:r>
              <w:rPr>
                <w:rFonts w:hint="eastAsia" w:ascii="黑体" w:hAnsi="宋体" w:eastAsia="黑体"/>
                <w:sz w:val="25"/>
                <w:szCs w:val="25"/>
              </w:rPr>
              <w:t>等级</w:t>
            </w:r>
          </w:p>
        </w:tc>
        <w:tc>
          <w:tcPr>
            <w:tcW w:w="1643" w:type="dxa"/>
            <w:tcBorders>
              <w:top w:val="single" w:color="000000" w:sz="12" w:space="0"/>
              <w:left w:val="single" w:color="000000" w:sz="6" w:space="0"/>
              <w:bottom w:val="single" w:color="000000" w:sz="6" w:space="0"/>
              <w:right w:val="single" w:color="000000" w:sz="12" w:space="0"/>
            </w:tcBorders>
            <w:vAlign w:val="center"/>
          </w:tcPr>
          <w:p>
            <w:pPr>
              <w:spacing w:line="280" w:lineRule="exact"/>
              <w:jc w:val="center"/>
              <w:rPr>
                <w:rFonts w:ascii="黑体" w:hAnsi="宋体" w:eastAsia="黑体"/>
                <w:sz w:val="25"/>
                <w:szCs w:val="25"/>
              </w:rPr>
            </w:pPr>
            <w:r>
              <w:rPr>
                <w:rFonts w:hint="eastAsia" w:ascii="黑体" w:hAnsi="宋体" w:eastAsia="黑体"/>
                <w:sz w:val="25"/>
                <w:szCs w:val="25"/>
              </w:rPr>
              <w:t>授奖部门</w:t>
            </w:r>
          </w:p>
          <w:p>
            <w:pPr>
              <w:spacing w:line="280" w:lineRule="exact"/>
              <w:jc w:val="center"/>
              <w:rPr>
                <w:rFonts w:ascii="黑体" w:hAnsi="宋体" w:eastAsia="黑体"/>
                <w:sz w:val="25"/>
                <w:szCs w:val="25"/>
              </w:rPr>
            </w:pPr>
            <w:r>
              <w:rPr>
                <w:rFonts w:hint="eastAsia" w:ascii="黑体" w:hAnsi="宋体" w:eastAsia="黑体"/>
                <w:sz w:val="25"/>
                <w:szCs w:val="25"/>
              </w:rPr>
              <w:t>（单位）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vAlign w:val="center"/>
          </w:tcPr>
          <w:p>
            <w:pPr>
              <w:spacing w:line="240" w:lineRule="exact"/>
              <w:rPr>
                <w:rFonts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2675" w:type="dxa"/>
            <w:tcBorders>
              <w:top w:val="single" w:color="000000" w:sz="6" w:space="0"/>
              <w:left w:val="single" w:color="000000" w:sz="12" w:space="0"/>
              <w:bottom w:val="single" w:color="000000" w:sz="6" w:space="0"/>
              <w:right w:val="single" w:color="auto" w:sz="4" w:space="0"/>
            </w:tcBorders>
            <w:vAlign w:val="center"/>
          </w:tcPr>
          <w:p>
            <w:pPr>
              <w:spacing w:line="240" w:lineRule="exact"/>
              <w:rPr>
                <w:rFonts w:ascii="楷体_GB2312" w:eastAsia="楷体_GB2312"/>
                <w:sz w:val="18"/>
                <w:szCs w:val="18"/>
              </w:rPr>
            </w:pPr>
          </w:p>
        </w:tc>
        <w:tc>
          <w:tcPr>
            <w:tcW w:w="1155"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2865" w:type="dxa"/>
            <w:tcBorders>
              <w:top w:val="single" w:color="000000" w:sz="6" w:space="0"/>
              <w:left w:val="single" w:color="000000" w:sz="6" w:space="0"/>
              <w:bottom w:val="single" w:color="000000" w:sz="6" w:space="0"/>
              <w:right w:val="single" w:color="000000" w:sz="6" w:space="0"/>
            </w:tcBorders>
            <w:vAlign w:val="center"/>
          </w:tcPr>
          <w:p>
            <w:pPr>
              <w:spacing w:line="240" w:lineRule="exact"/>
              <w:rPr>
                <w:rFonts w:ascii="楷体_GB2312" w:eastAsia="楷体_GB2312"/>
                <w:sz w:val="18"/>
                <w:szCs w:val="18"/>
              </w:rPr>
            </w:pPr>
          </w:p>
        </w:tc>
        <w:tc>
          <w:tcPr>
            <w:tcW w:w="95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楷体_GB2312" w:eastAsia="楷体_GB2312"/>
                <w:sz w:val="18"/>
                <w:szCs w:val="18"/>
              </w:rPr>
            </w:pPr>
          </w:p>
        </w:tc>
        <w:tc>
          <w:tcPr>
            <w:tcW w:w="1643" w:type="dxa"/>
            <w:tcBorders>
              <w:top w:val="single" w:color="000000" w:sz="6" w:space="0"/>
              <w:left w:val="single" w:color="000000" w:sz="6" w:space="0"/>
              <w:bottom w:val="single" w:color="000000" w:sz="6" w:space="0"/>
              <w:right w:val="single" w:color="000000" w:sz="12" w:space="0"/>
            </w:tcBorders>
            <w:vAlign w:val="center"/>
          </w:tcPr>
          <w:p>
            <w:pPr>
              <w:spacing w:line="240" w:lineRule="exact"/>
              <w:rPr>
                <w:rFonts w:ascii="楷体_GB2312" w:eastAsia="楷体_GB2312"/>
                <w:sz w:val="18"/>
                <w:szCs w:val="18"/>
              </w:rPr>
            </w:pPr>
          </w:p>
        </w:tc>
      </w:tr>
    </w:tbl>
    <w:p>
      <w:pPr>
        <w:numPr>
          <w:ilvl w:val="0"/>
          <w:numId w:val="7"/>
        </w:numPr>
        <w:jc w:val="center"/>
        <w:rPr>
          <w:rFonts w:eastAsia="黑体"/>
          <w:bCs/>
          <w:sz w:val="30"/>
          <w:szCs w:val="30"/>
        </w:rPr>
      </w:pPr>
      <w:r>
        <w:rPr>
          <w:rFonts w:hint="eastAsia" w:eastAsia="黑体"/>
          <w:bCs/>
          <w:sz w:val="30"/>
          <w:szCs w:val="30"/>
        </w:rPr>
        <w:t>项目使用情况评价</w:t>
      </w:r>
    </w:p>
    <w:tbl>
      <w:tblPr>
        <w:tblStyle w:val="6"/>
        <w:tblW w:w="9278" w:type="dxa"/>
        <w:tblInd w:w="7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278" w:type="dxa"/>
            <w:tcBorders>
              <w:top w:val="single" w:color="auto" w:sz="12" w:space="0"/>
              <w:left w:val="single" w:color="auto" w:sz="12" w:space="0"/>
              <w:bottom w:val="single" w:color="auto" w:sz="4" w:space="0"/>
              <w:right w:val="single" w:color="auto" w:sz="12" w:space="0"/>
            </w:tcBorders>
          </w:tcPr>
          <w:p>
            <w:pPr>
              <w:spacing w:line="360" w:lineRule="exact"/>
              <w:rPr>
                <w:rFonts w:ascii="黑体" w:hAnsi="宋体" w:eastAsia="黑体"/>
                <w:sz w:val="25"/>
                <w:szCs w:val="25"/>
              </w:rPr>
            </w:pPr>
            <w:r>
              <w:rPr>
                <w:rFonts w:hint="eastAsia" w:ascii="黑体" w:hAnsi="宋体" w:eastAsia="黑体"/>
                <w:sz w:val="25"/>
                <w:szCs w:val="25"/>
              </w:rPr>
              <w:t>项目使用单位对项目使用情况评价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371" w:hRule="atLeast"/>
        </w:trPr>
        <w:tc>
          <w:tcPr>
            <w:tcW w:w="9278" w:type="dxa"/>
            <w:tcBorders>
              <w:top w:val="single" w:color="auto" w:sz="4" w:space="0"/>
              <w:left w:val="single" w:color="auto" w:sz="12" w:space="0"/>
              <w:bottom w:val="single" w:color="auto" w:sz="12" w:space="0"/>
              <w:right w:val="single" w:color="auto" w:sz="12" w:space="0"/>
            </w:tcBorders>
          </w:tcPr>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spacing w:line="360" w:lineRule="exact"/>
              <w:rPr>
                <w:rFonts w:ascii="楷体_GB2312" w:eastAsia="楷体_GB2312"/>
                <w:sz w:val="25"/>
                <w:szCs w:val="25"/>
              </w:rPr>
            </w:pPr>
          </w:p>
          <w:p>
            <w:pPr>
              <w:rPr>
                <w:rFonts w:ascii="黑体" w:hAnsi="黑体" w:eastAsia="黑体" w:cs="黑体"/>
                <w:sz w:val="28"/>
              </w:rPr>
            </w:pPr>
            <w:r>
              <w:rPr>
                <w:rFonts w:hint="eastAsia" w:ascii="宋体" w:hAnsi="宋体" w:eastAsia="宋体"/>
                <w:sz w:val="28"/>
              </w:rPr>
              <w:t xml:space="preserve">                                              </w:t>
            </w:r>
            <w:r>
              <w:rPr>
                <w:rFonts w:hint="eastAsia" w:ascii="黑体" w:hAnsi="黑体" w:eastAsia="黑体" w:cs="黑体"/>
                <w:sz w:val="28"/>
              </w:rPr>
              <w:t xml:space="preserve"> 单位盖章</w:t>
            </w:r>
          </w:p>
          <w:p>
            <w:pPr>
              <w:spacing w:line="360" w:lineRule="exact"/>
              <w:ind w:firstLine="6440" w:firstLineChars="2300"/>
              <w:rPr>
                <w:rFonts w:ascii="楷体_GB2312" w:eastAsia="楷体_GB2312"/>
                <w:sz w:val="25"/>
                <w:szCs w:val="25"/>
              </w:rPr>
            </w:pPr>
            <w:r>
              <w:rPr>
                <w:rFonts w:hint="eastAsia" w:ascii="黑体" w:hAnsi="黑体" w:eastAsia="黑体" w:cs="黑体"/>
                <w:sz w:val="28"/>
              </w:rPr>
              <w:t>年  月  日</w:t>
            </w:r>
          </w:p>
          <w:p>
            <w:pPr>
              <w:spacing w:line="360" w:lineRule="exact"/>
              <w:rPr>
                <w:rFonts w:ascii="楷体_GB2312" w:eastAsia="楷体_GB2312"/>
                <w:sz w:val="25"/>
                <w:szCs w:val="25"/>
              </w:rPr>
            </w:pPr>
          </w:p>
          <w:p>
            <w:pPr>
              <w:spacing w:line="360" w:lineRule="exact"/>
              <w:rPr>
                <w:rFonts w:ascii="楷体_GB2312" w:eastAsia="楷体_GB2312"/>
                <w:sz w:val="25"/>
                <w:szCs w:val="25"/>
              </w:rPr>
            </w:pPr>
          </w:p>
        </w:tc>
      </w:tr>
    </w:tbl>
    <w:p>
      <w:pPr>
        <w:rPr>
          <w:rFonts w:eastAsia="黑体"/>
          <w:b/>
          <w:bCs/>
        </w:rPr>
        <w:sectPr>
          <w:footerReference r:id="rId6" w:type="first"/>
          <w:footerReference r:id="rId5" w:type="default"/>
          <w:pgSz w:w="11906" w:h="16838"/>
          <w:pgMar w:top="1418" w:right="1134" w:bottom="964" w:left="1418" w:header="851" w:footer="992" w:gutter="0"/>
          <w:cols w:space="720" w:num="1"/>
          <w:docGrid w:type="lines" w:linePitch="312" w:charSpace="0"/>
        </w:sectPr>
      </w:pPr>
    </w:p>
    <w:p>
      <w:pPr>
        <w:jc w:val="center"/>
        <w:rPr>
          <w:rFonts w:eastAsia="黑体"/>
          <w:bCs/>
          <w:sz w:val="30"/>
          <w:szCs w:val="30"/>
        </w:rPr>
      </w:pPr>
      <w:r>
        <w:rPr>
          <w:rFonts w:hint="eastAsia" w:eastAsia="黑体"/>
          <w:bCs/>
          <w:sz w:val="30"/>
          <w:szCs w:val="30"/>
        </w:rPr>
        <w:t>五、主要完成人情况表</w:t>
      </w:r>
    </w:p>
    <w:tbl>
      <w:tblPr>
        <w:tblStyle w:val="6"/>
        <w:tblW w:w="143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80"/>
        <w:gridCol w:w="2584"/>
        <w:gridCol w:w="1480"/>
        <w:gridCol w:w="1080"/>
        <w:gridCol w:w="1653"/>
        <w:gridCol w:w="399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5" w:type="dxa"/>
            <w:tcBorders>
              <w:top w:val="single" w:color="auto" w:sz="12" w:space="0"/>
              <w:left w:val="single" w:color="auto" w:sz="12"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贡献</w:t>
            </w:r>
          </w:p>
          <w:p>
            <w:pPr>
              <w:spacing w:line="360" w:lineRule="exact"/>
              <w:jc w:val="center"/>
              <w:rPr>
                <w:rFonts w:ascii="黑体" w:hAnsi="宋体" w:eastAsia="黑体"/>
                <w:sz w:val="25"/>
                <w:szCs w:val="25"/>
              </w:rPr>
            </w:pPr>
            <w:r>
              <w:rPr>
                <w:rFonts w:hint="eastAsia" w:ascii="黑体" w:hAnsi="宋体" w:eastAsia="黑体"/>
                <w:sz w:val="25"/>
                <w:szCs w:val="25"/>
              </w:rPr>
              <w:t>排序</w:t>
            </w:r>
          </w:p>
        </w:tc>
        <w:tc>
          <w:tcPr>
            <w:tcW w:w="1080"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姓  名</w:t>
            </w:r>
          </w:p>
        </w:tc>
        <w:tc>
          <w:tcPr>
            <w:tcW w:w="2584"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单位名称</w:t>
            </w:r>
          </w:p>
        </w:tc>
        <w:tc>
          <w:tcPr>
            <w:tcW w:w="1480"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专业</w:t>
            </w:r>
          </w:p>
        </w:tc>
        <w:tc>
          <w:tcPr>
            <w:tcW w:w="1080"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学历</w:t>
            </w:r>
          </w:p>
        </w:tc>
        <w:tc>
          <w:tcPr>
            <w:tcW w:w="1653"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职务职称</w:t>
            </w:r>
          </w:p>
        </w:tc>
        <w:tc>
          <w:tcPr>
            <w:tcW w:w="3993"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通信地址</w:t>
            </w:r>
          </w:p>
        </w:tc>
        <w:tc>
          <w:tcPr>
            <w:tcW w:w="1663" w:type="dxa"/>
            <w:tcBorders>
              <w:top w:val="single" w:color="auto" w:sz="12" w:space="0"/>
              <w:left w:val="single" w:color="auto" w:sz="6" w:space="0"/>
              <w:bottom w:val="single" w:color="auto" w:sz="6" w:space="0"/>
              <w:right w:val="single" w:color="auto" w:sz="12"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1</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2</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3</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4</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5</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6</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7</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8</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9</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10</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6"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11</w:t>
            </w: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6"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6" w:space="0"/>
              <w:right w:val="single" w:color="auto" w:sz="12" w:space="0"/>
            </w:tcBorders>
          </w:tcPr>
          <w:p>
            <w:pPr>
              <w:jc w:val="center"/>
              <w:rPr>
                <w:rFonts w:eastAsia="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6" w:space="0"/>
              <w:left w:val="single" w:color="auto" w:sz="12" w:space="0"/>
              <w:bottom w:val="single" w:color="auto" w:sz="12" w:space="0"/>
              <w:right w:val="single" w:color="auto" w:sz="6" w:space="0"/>
            </w:tcBorders>
          </w:tcPr>
          <w:p>
            <w:pPr>
              <w:spacing w:line="360" w:lineRule="exact"/>
              <w:jc w:val="center"/>
              <w:rPr>
                <w:rFonts w:ascii="黑体" w:hAnsi="宋体" w:eastAsia="黑体"/>
                <w:sz w:val="25"/>
                <w:szCs w:val="25"/>
              </w:rPr>
            </w:pPr>
            <w:r>
              <w:rPr>
                <w:rFonts w:hint="eastAsia" w:ascii="黑体" w:hAnsi="宋体" w:eastAsia="黑体"/>
                <w:sz w:val="25"/>
                <w:szCs w:val="25"/>
              </w:rPr>
              <w:t>12</w:t>
            </w:r>
          </w:p>
        </w:tc>
        <w:tc>
          <w:tcPr>
            <w:tcW w:w="1080" w:type="dxa"/>
            <w:tcBorders>
              <w:top w:val="single" w:color="auto" w:sz="6" w:space="0"/>
              <w:left w:val="single" w:color="auto" w:sz="6" w:space="0"/>
              <w:bottom w:val="single" w:color="auto" w:sz="12" w:space="0"/>
              <w:right w:val="single" w:color="auto" w:sz="6" w:space="0"/>
            </w:tcBorders>
          </w:tcPr>
          <w:p>
            <w:pPr>
              <w:jc w:val="center"/>
              <w:rPr>
                <w:rFonts w:eastAsia="黑体"/>
                <w:b/>
                <w:bCs/>
                <w:sz w:val="30"/>
                <w:szCs w:val="30"/>
              </w:rPr>
            </w:pPr>
          </w:p>
        </w:tc>
        <w:tc>
          <w:tcPr>
            <w:tcW w:w="2584" w:type="dxa"/>
            <w:tcBorders>
              <w:top w:val="single" w:color="auto" w:sz="6" w:space="0"/>
              <w:left w:val="single" w:color="auto" w:sz="6" w:space="0"/>
              <w:bottom w:val="single" w:color="auto" w:sz="12" w:space="0"/>
              <w:right w:val="single" w:color="auto" w:sz="6" w:space="0"/>
            </w:tcBorders>
          </w:tcPr>
          <w:p>
            <w:pPr>
              <w:jc w:val="center"/>
              <w:rPr>
                <w:rFonts w:eastAsia="黑体"/>
                <w:b/>
                <w:bCs/>
                <w:sz w:val="30"/>
                <w:szCs w:val="30"/>
              </w:rPr>
            </w:pPr>
          </w:p>
        </w:tc>
        <w:tc>
          <w:tcPr>
            <w:tcW w:w="1480" w:type="dxa"/>
            <w:tcBorders>
              <w:top w:val="single" w:color="auto" w:sz="6" w:space="0"/>
              <w:left w:val="single" w:color="auto" w:sz="6" w:space="0"/>
              <w:bottom w:val="single" w:color="auto" w:sz="12" w:space="0"/>
              <w:right w:val="single" w:color="auto" w:sz="6" w:space="0"/>
            </w:tcBorders>
          </w:tcPr>
          <w:p>
            <w:pPr>
              <w:jc w:val="center"/>
              <w:rPr>
                <w:rFonts w:eastAsia="黑体"/>
                <w:b/>
                <w:bCs/>
                <w:sz w:val="30"/>
                <w:szCs w:val="30"/>
              </w:rPr>
            </w:pPr>
          </w:p>
        </w:tc>
        <w:tc>
          <w:tcPr>
            <w:tcW w:w="1080" w:type="dxa"/>
            <w:tcBorders>
              <w:top w:val="single" w:color="auto" w:sz="6" w:space="0"/>
              <w:left w:val="single" w:color="auto" w:sz="6" w:space="0"/>
              <w:bottom w:val="single" w:color="auto" w:sz="12" w:space="0"/>
              <w:right w:val="single" w:color="auto" w:sz="6" w:space="0"/>
            </w:tcBorders>
          </w:tcPr>
          <w:p>
            <w:pPr>
              <w:jc w:val="center"/>
              <w:rPr>
                <w:rFonts w:eastAsia="黑体"/>
                <w:b/>
                <w:bCs/>
                <w:sz w:val="30"/>
                <w:szCs w:val="30"/>
              </w:rPr>
            </w:pPr>
          </w:p>
        </w:tc>
        <w:tc>
          <w:tcPr>
            <w:tcW w:w="1653" w:type="dxa"/>
            <w:tcBorders>
              <w:top w:val="single" w:color="auto" w:sz="6" w:space="0"/>
              <w:left w:val="single" w:color="auto" w:sz="6" w:space="0"/>
              <w:bottom w:val="single" w:color="auto" w:sz="12" w:space="0"/>
              <w:right w:val="single" w:color="auto" w:sz="6" w:space="0"/>
            </w:tcBorders>
          </w:tcPr>
          <w:p>
            <w:pPr>
              <w:jc w:val="center"/>
              <w:rPr>
                <w:rFonts w:eastAsia="黑体"/>
                <w:b/>
                <w:bCs/>
                <w:sz w:val="30"/>
                <w:szCs w:val="30"/>
              </w:rPr>
            </w:pPr>
          </w:p>
        </w:tc>
        <w:tc>
          <w:tcPr>
            <w:tcW w:w="3993" w:type="dxa"/>
            <w:tcBorders>
              <w:top w:val="single" w:color="auto" w:sz="6" w:space="0"/>
              <w:left w:val="single" w:color="auto" w:sz="6" w:space="0"/>
              <w:bottom w:val="single" w:color="auto" w:sz="12" w:space="0"/>
              <w:right w:val="single" w:color="auto" w:sz="6" w:space="0"/>
            </w:tcBorders>
          </w:tcPr>
          <w:p>
            <w:pPr>
              <w:jc w:val="center"/>
              <w:rPr>
                <w:rFonts w:eastAsia="黑体"/>
                <w:b/>
                <w:bCs/>
                <w:sz w:val="30"/>
                <w:szCs w:val="30"/>
              </w:rPr>
            </w:pPr>
          </w:p>
        </w:tc>
        <w:tc>
          <w:tcPr>
            <w:tcW w:w="1663" w:type="dxa"/>
            <w:tcBorders>
              <w:top w:val="single" w:color="auto" w:sz="6" w:space="0"/>
              <w:left w:val="single" w:color="auto" w:sz="6" w:space="0"/>
              <w:bottom w:val="single" w:color="auto" w:sz="12" w:space="0"/>
              <w:right w:val="single" w:color="auto" w:sz="12" w:space="0"/>
            </w:tcBorders>
          </w:tcPr>
          <w:p>
            <w:pPr>
              <w:jc w:val="center"/>
              <w:rPr>
                <w:rFonts w:eastAsia="黑体"/>
                <w:b/>
                <w:bCs/>
                <w:sz w:val="30"/>
                <w:szCs w:val="30"/>
              </w:rPr>
            </w:pPr>
          </w:p>
        </w:tc>
      </w:tr>
    </w:tbl>
    <w:p>
      <w:pPr>
        <w:jc w:val="center"/>
        <w:rPr>
          <w:rFonts w:eastAsia="黑体"/>
          <w:bCs/>
          <w:sz w:val="30"/>
          <w:szCs w:val="30"/>
        </w:rPr>
      </w:pPr>
      <w:r>
        <w:rPr>
          <w:rFonts w:hint="eastAsia" w:eastAsia="黑体"/>
          <w:bCs/>
          <w:sz w:val="30"/>
          <w:szCs w:val="30"/>
        </w:rPr>
        <w:t>六、主要完成单位情况表</w:t>
      </w:r>
    </w:p>
    <w:tbl>
      <w:tblPr>
        <w:tblStyle w:val="6"/>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58"/>
        <w:gridCol w:w="4687"/>
        <w:gridCol w:w="1391"/>
        <w:gridCol w:w="14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tcBorders>
              <w:top w:val="single" w:color="auto" w:sz="12" w:space="0"/>
              <w:left w:val="single" w:color="auto" w:sz="12"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申报</w:t>
            </w:r>
          </w:p>
          <w:p>
            <w:pPr>
              <w:spacing w:line="360" w:lineRule="exact"/>
              <w:jc w:val="center"/>
              <w:rPr>
                <w:rFonts w:ascii="黑体" w:hAnsi="宋体" w:eastAsia="黑体"/>
                <w:sz w:val="25"/>
                <w:szCs w:val="25"/>
              </w:rPr>
            </w:pPr>
            <w:r>
              <w:rPr>
                <w:rFonts w:hint="eastAsia" w:ascii="黑体" w:hAnsi="宋体" w:eastAsia="黑体"/>
                <w:sz w:val="25"/>
                <w:szCs w:val="25"/>
              </w:rPr>
              <w:t>排序</w:t>
            </w:r>
          </w:p>
        </w:tc>
        <w:tc>
          <w:tcPr>
            <w:tcW w:w="4558"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单位名称</w:t>
            </w:r>
          </w:p>
        </w:tc>
        <w:tc>
          <w:tcPr>
            <w:tcW w:w="4687"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通信地址</w:t>
            </w:r>
          </w:p>
        </w:tc>
        <w:tc>
          <w:tcPr>
            <w:tcW w:w="1391"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负责人</w:t>
            </w:r>
          </w:p>
          <w:p>
            <w:pPr>
              <w:spacing w:line="360" w:lineRule="exact"/>
              <w:jc w:val="center"/>
              <w:rPr>
                <w:rFonts w:ascii="黑体" w:hAnsi="宋体" w:eastAsia="黑体"/>
                <w:sz w:val="25"/>
                <w:szCs w:val="25"/>
              </w:rPr>
            </w:pPr>
            <w:r>
              <w:rPr>
                <w:rFonts w:hint="eastAsia" w:ascii="黑体" w:hAnsi="宋体" w:eastAsia="黑体"/>
                <w:sz w:val="25"/>
                <w:szCs w:val="25"/>
              </w:rPr>
              <w:t>姓名</w:t>
            </w:r>
          </w:p>
        </w:tc>
        <w:tc>
          <w:tcPr>
            <w:tcW w:w="1489"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联系人</w:t>
            </w:r>
          </w:p>
          <w:p>
            <w:pPr>
              <w:spacing w:line="360" w:lineRule="exact"/>
              <w:jc w:val="center"/>
              <w:rPr>
                <w:rFonts w:ascii="黑体" w:hAnsi="宋体" w:eastAsia="黑体"/>
                <w:sz w:val="25"/>
                <w:szCs w:val="25"/>
              </w:rPr>
            </w:pPr>
            <w:r>
              <w:rPr>
                <w:rFonts w:hint="eastAsia" w:ascii="黑体" w:hAnsi="宋体" w:eastAsia="黑体"/>
                <w:sz w:val="25"/>
                <w:szCs w:val="25"/>
              </w:rPr>
              <w:t>姓名</w:t>
            </w:r>
          </w:p>
        </w:tc>
        <w:tc>
          <w:tcPr>
            <w:tcW w:w="1391" w:type="dxa"/>
            <w:tcBorders>
              <w:top w:val="single" w:color="auto" w:sz="12" w:space="0"/>
              <w:left w:val="single" w:color="auto" w:sz="6" w:space="0"/>
              <w:bottom w:val="single" w:color="auto" w:sz="6" w:space="0"/>
              <w:right w:val="single" w:color="auto" w:sz="12" w:space="0"/>
            </w:tcBorders>
            <w:vAlign w:val="center"/>
          </w:tcPr>
          <w:p>
            <w:pPr>
              <w:spacing w:line="360" w:lineRule="exact"/>
              <w:jc w:val="center"/>
              <w:rPr>
                <w:rFonts w:ascii="黑体" w:hAnsi="宋体" w:eastAsia="黑体"/>
                <w:sz w:val="25"/>
                <w:szCs w:val="25"/>
              </w:rPr>
            </w:pPr>
            <w:r>
              <w:rPr>
                <w:rFonts w:hint="eastAsia" w:ascii="黑体" w:hAnsi="宋体" w:eastAsia="黑体"/>
                <w:sz w:val="25"/>
                <w:szCs w:val="25"/>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900" w:type="dxa"/>
            <w:tcBorders>
              <w:top w:val="single" w:color="auto" w:sz="6" w:space="0"/>
              <w:left w:val="single" w:color="auto" w:sz="12" w:space="0"/>
              <w:bottom w:val="single" w:color="auto" w:sz="6" w:space="0"/>
              <w:right w:val="single" w:color="auto" w:sz="6" w:space="0"/>
            </w:tcBorders>
          </w:tcPr>
          <w:p>
            <w:pPr>
              <w:jc w:val="center"/>
              <w:rPr>
                <w:rFonts w:eastAsia="黑体"/>
                <w:bCs/>
                <w:sz w:val="30"/>
                <w:szCs w:val="30"/>
              </w:rPr>
            </w:pPr>
            <w:r>
              <w:rPr>
                <w:rFonts w:hint="eastAsia" w:eastAsia="黑体"/>
                <w:bCs/>
                <w:sz w:val="30"/>
                <w:szCs w:val="30"/>
              </w:rPr>
              <w:t>1</w:t>
            </w:r>
          </w:p>
        </w:tc>
        <w:tc>
          <w:tcPr>
            <w:tcW w:w="4558"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900" w:type="dxa"/>
            <w:tcBorders>
              <w:top w:val="single" w:color="auto" w:sz="6" w:space="0"/>
              <w:left w:val="single" w:color="auto" w:sz="12" w:space="0"/>
              <w:bottom w:val="single" w:color="auto" w:sz="6" w:space="0"/>
              <w:right w:val="single" w:color="auto" w:sz="6" w:space="0"/>
            </w:tcBorders>
          </w:tcPr>
          <w:p>
            <w:pPr>
              <w:jc w:val="center"/>
              <w:rPr>
                <w:rFonts w:eastAsia="黑体"/>
                <w:bCs/>
                <w:sz w:val="30"/>
                <w:szCs w:val="30"/>
              </w:rPr>
            </w:pPr>
            <w:r>
              <w:rPr>
                <w:rFonts w:hint="eastAsia" w:eastAsia="黑体"/>
                <w:bCs/>
                <w:sz w:val="30"/>
                <w:szCs w:val="30"/>
              </w:rPr>
              <w:t>2</w:t>
            </w:r>
          </w:p>
        </w:tc>
        <w:tc>
          <w:tcPr>
            <w:tcW w:w="4558"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900" w:type="dxa"/>
            <w:tcBorders>
              <w:top w:val="single" w:color="auto" w:sz="6" w:space="0"/>
              <w:left w:val="single" w:color="auto" w:sz="12" w:space="0"/>
              <w:bottom w:val="single" w:color="auto" w:sz="6" w:space="0"/>
              <w:right w:val="single" w:color="auto" w:sz="6" w:space="0"/>
            </w:tcBorders>
          </w:tcPr>
          <w:p>
            <w:pPr>
              <w:jc w:val="center"/>
              <w:rPr>
                <w:rFonts w:eastAsia="黑体"/>
                <w:bCs/>
                <w:sz w:val="30"/>
                <w:szCs w:val="30"/>
              </w:rPr>
            </w:pPr>
            <w:r>
              <w:rPr>
                <w:rFonts w:hint="eastAsia" w:eastAsia="黑体"/>
                <w:bCs/>
                <w:sz w:val="30"/>
                <w:szCs w:val="30"/>
              </w:rPr>
              <w:t>3</w:t>
            </w:r>
          </w:p>
        </w:tc>
        <w:tc>
          <w:tcPr>
            <w:tcW w:w="4558"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900" w:type="dxa"/>
            <w:tcBorders>
              <w:top w:val="single" w:color="auto" w:sz="6" w:space="0"/>
              <w:left w:val="single" w:color="auto" w:sz="12" w:space="0"/>
              <w:bottom w:val="single" w:color="auto" w:sz="6" w:space="0"/>
              <w:right w:val="single" w:color="auto" w:sz="6" w:space="0"/>
            </w:tcBorders>
          </w:tcPr>
          <w:p>
            <w:pPr>
              <w:jc w:val="center"/>
              <w:rPr>
                <w:rFonts w:eastAsia="黑体"/>
                <w:bCs/>
                <w:sz w:val="30"/>
                <w:szCs w:val="30"/>
              </w:rPr>
            </w:pPr>
            <w:r>
              <w:rPr>
                <w:rFonts w:hint="eastAsia" w:eastAsia="黑体"/>
                <w:bCs/>
                <w:sz w:val="30"/>
                <w:szCs w:val="30"/>
              </w:rPr>
              <w:t>4</w:t>
            </w:r>
          </w:p>
        </w:tc>
        <w:tc>
          <w:tcPr>
            <w:tcW w:w="4558"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900" w:type="dxa"/>
            <w:tcBorders>
              <w:top w:val="single" w:color="auto" w:sz="6" w:space="0"/>
              <w:left w:val="single" w:color="auto" w:sz="12" w:space="0"/>
              <w:bottom w:val="single" w:color="auto" w:sz="6" w:space="0"/>
              <w:right w:val="single" w:color="auto" w:sz="6" w:space="0"/>
            </w:tcBorders>
          </w:tcPr>
          <w:p>
            <w:pPr>
              <w:jc w:val="center"/>
              <w:rPr>
                <w:rFonts w:eastAsia="黑体"/>
                <w:bCs/>
                <w:sz w:val="30"/>
                <w:szCs w:val="30"/>
              </w:rPr>
            </w:pPr>
            <w:r>
              <w:rPr>
                <w:rFonts w:hint="eastAsia" w:eastAsia="黑体"/>
                <w:bCs/>
                <w:sz w:val="30"/>
                <w:szCs w:val="30"/>
              </w:rPr>
              <w:t>5</w:t>
            </w:r>
          </w:p>
        </w:tc>
        <w:tc>
          <w:tcPr>
            <w:tcW w:w="4558"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900" w:type="dxa"/>
            <w:tcBorders>
              <w:top w:val="single" w:color="auto" w:sz="6" w:space="0"/>
              <w:left w:val="single" w:color="auto" w:sz="12" w:space="0"/>
              <w:bottom w:val="single" w:color="auto" w:sz="6" w:space="0"/>
              <w:right w:val="single" w:color="auto" w:sz="6" w:space="0"/>
            </w:tcBorders>
          </w:tcPr>
          <w:p>
            <w:pPr>
              <w:jc w:val="center"/>
              <w:rPr>
                <w:rFonts w:eastAsia="黑体"/>
                <w:bCs/>
                <w:sz w:val="30"/>
                <w:szCs w:val="30"/>
              </w:rPr>
            </w:pPr>
          </w:p>
        </w:tc>
        <w:tc>
          <w:tcPr>
            <w:tcW w:w="4558"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6"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6" w:space="0"/>
              <w:right w:val="single" w:color="auto" w:sz="12" w:space="0"/>
            </w:tcBorders>
          </w:tcPr>
          <w:p>
            <w:pPr>
              <w:jc w:val="center"/>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900" w:type="dxa"/>
            <w:tcBorders>
              <w:top w:val="single" w:color="auto" w:sz="6" w:space="0"/>
              <w:left w:val="single" w:color="auto" w:sz="12" w:space="0"/>
              <w:bottom w:val="single" w:color="auto" w:sz="12" w:space="0"/>
              <w:right w:val="single" w:color="auto" w:sz="6" w:space="0"/>
            </w:tcBorders>
          </w:tcPr>
          <w:p>
            <w:pPr>
              <w:jc w:val="center"/>
              <w:rPr>
                <w:rFonts w:eastAsia="黑体"/>
                <w:bCs/>
                <w:sz w:val="30"/>
                <w:szCs w:val="30"/>
              </w:rPr>
            </w:pPr>
          </w:p>
        </w:tc>
        <w:tc>
          <w:tcPr>
            <w:tcW w:w="4558" w:type="dxa"/>
            <w:tcBorders>
              <w:top w:val="single" w:color="auto" w:sz="6" w:space="0"/>
              <w:left w:val="single" w:color="auto" w:sz="6" w:space="0"/>
              <w:bottom w:val="single" w:color="auto" w:sz="12" w:space="0"/>
              <w:right w:val="single" w:color="auto" w:sz="6" w:space="0"/>
            </w:tcBorders>
          </w:tcPr>
          <w:p>
            <w:pPr>
              <w:jc w:val="center"/>
              <w:rPr>
                <w:rFonts w:eastAsia="黑体"/>
                <w:bCs/>
                <w:sz w:val="30"/>
                <w:szCs w:val="30"/>
              </w:rPr>
            </w:pPr>
          </w:p>
        </w:tc>
        <w:tc>
          <w:tcPr>
            <w:tcW w:w="4687" w:type="dxa"/>
            <w:tcBorders>
              <w:top w:val="single" w:color="auto" w:sz="6" w:space="0"/>
              <w:left w:val="single" w:color="auto" w:sz="6" w:space="0"/>
              <w:bottom w:val="single" w:color="auto" w:sz="12"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12" w:space="0"/>
              <w:right w:val="single" w:color="auto" w:sz="6" w:space="0"/>
            </w:tcBorders>
          </w:tcPr>
          <w:p>
            <w:pPr>
              <w:jc w:val="center"/>
              <w:rPr>
                <w:rFonts w:eastAsia="黑体"/>
                <w:bCs/>
                <w:sz w:val="30"/>
                <w:szCs w:val="30"/>
              </w:rPr>
            </w:pPr>
          </w:p>
        </w:tc>
        <w:tc>
          <w:tcPr>
            <w:tcW w:w="1489" w:type="dxa"/>
            <w:tcBorders>
              <w:top w:val="single" w:color="auto" w:sz="6" w:space="0"/>
              <w:left w:val="single" w:color="auto" w:sz="6" w:space="0"/>
              <w:bottom w:val="single" w:color="auto" w:sz="12" w:space="0"/>
              <w:right w:val="single" w:color="auto" w:sz="6" w:space="0"/>
            </w:tcBorders>
          </w:tcPr>
          <w:p>
            <w:pPr>
              <w:jc w:val="center"/>
              <w:rPr>
                <w:rFonts w:eastAsia="黑体"/>
                <w:bCs/>
                <w:sz w:val="30"/>
                <w:szCs w:val="30"/>
              </w:rPr>
            </w:pPr>
          </w:p>
        </w:tc>
        <w:tc>
          <w:tcPr>
            <w:tcW w:w="1391" w:type="dxa"/>
            <w:tcBorders>
              <w:top w:val="single" w:color="auto" w:sz="6" w:space="0"/>
              <w:left w:val="single" w:color="auto" w:sz="6" w:space="0"/>
              <w:bottom w:val="single" w:color="auto" w:sz="12" w:space="0"/>
              <w:right w:val="single" w:color="auto" w:sz="12" w:space="0"/>
            </w:tcBorders>
          </w:tcPr>
          <w:p>
            <w:pPr>
              <w:jc w:val="center"/>
              <w:rPr>
                <w:rFonts w:eastAsia="黑体"/>
                <w:bCs/>
                <w:sz w:val="30"/>
                <w:szCs w:val="30"/>
              </w:rPr>
            </w:pPr>
          </w:p>
        </w:tc>
      </w:tr>
    </w:tbl>
    <w:p>
      <w:pPr>
        <w:jc w:val="center"/>
        <w:rPr>
          <w:rFonts w:eastAsia="黑体"/>
          <w:b/>
          <w:bCs/>
        </w:rPr>
        <w:sectPr>
          <w:type w:val="continuous"/>
          <w:pgSz w:w="16838" w:h="11906" w:orient="landscape"/>
          <w:pgMar w:top="1418" w:right="1418" w:bottom="1134" w:left="964" w:header="851" w:footer="992" w:gutter="0"/>
          <w:cols w:space="720" w:num="1"/>
          <w:docGrid w:type="lines" w:linePitch="312" w:charSpace="0"/>
        </w:sectPr>
      </w:pPr>
    </w:p>
    <w:p>
      <w:pPr>
        <w:jc w:val="center"/>
        <w:rPr>
          <w:rFonts w:eastAsia="黑体"/>
          <w:b/>
          <w:bCs/>
        </w:rPr>
        <w:sectPr>
          <w:type w:val="continuous"/>
          <w:pgSz w:w="16838" w:h="11906" w:orient="landscape"/>
          <w:pgMar w:top="1418" w:right="1418" w:bottom="1134" w:left="964" w:header="851" w:footer="992" w:gutter="0"/>
          <w:cols w:space="720" w:num="1"/>
          <w:docGrid w:type="lines" w:linePitch="312" w:charSpace="0"/>
        </w:sectPr>
      </w:pPr>
    </w:p>
    <w:tbl>
      <w:tblPr>
        <w:tblStyle w:val="6"/>
        <w:tblW w:w="9462" w:type="dxa"/>
        <w:tblInd w:w="10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46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Cs/>
                <w:sz w:val="30"/>
                <w:szCs w:val="30"/>
              </w:rPr>
            </w:pPr>
            <w:r>
              <w:rPr>
                <w:rFonts w:hint="eastAsia" w:eastAsia="黑体"/>
                <w:bCs/>
                <w:sz w:val="30"/>
                <w:szCs w:val="30"/>
              </w:rPr>
              <w:t>七、项目负责人真实性声明</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ind w:firstLine="500" w:firstLineChars="200"/>
              <w:rPr>
                <w:rFonts w:ascii="黑体" w:hAnsi="宋体" w:eastAsia="黑体"/>
                <w:sz w:val="25"/>
                <w:szCs w:val="25"/>
              </w:rPr>
            </w:pPr>
            <w:r>
              <w:rPr>
                <w:rFonts w:hint="eastAsia" w:ascii="黑体" w:hAnsi="宋体" w:eastAsia="黑体"/>
                <w:sz w:val="25"/>
                <w:szCs w:val="25"/>
              </w:rPr>
              <w:t>我作为《                                       》项目的负责人，自愿申报“中国风景园林学会科技进步奖（</w:t>
            </w:r>
            <w:r>
              <w:rPr>
                <w:rFonts w:hint="eastAsia" w:ascii="楷体" w:hAnsi="楷体" w:eastAsia="楷体" w:cs="楷体"/>
                <w:sz w:val="25"/>
                <w:szCs w:val="25"/>
              </w:rPr>
              <w:t>园林工程奖</w:t>
            </w:r>
            <w:r>
              <w:rPr>
                <w:rFonts w:hint="eastAsia" w:ascii="黑体" w:hAnsi="宋体" w:eastAsia="黑体"/>
                <w:sz w:val="25"/>
                <w:szCs w:val="25"/>
              </w:rPr>
              <w:t>）”，并对以上填报和相关申报材料的真实性负责。</w:t>
            </w:r>
          </w:p>
          <w:p>
            <w:pPr>
              <w:spacing w:line="360" w:lineRule="auto"/>
              <w:ind w:firstLine="5875" w:firstLineChars="2350"/>
              <w:rPr>
                <w:rFonts w:ascii="黑体" w:hAnsi="宋体" w:eastAsia="黑体"/>
                <w:sz w:val="25"/>
                <w:szCs w:val="25"/>
              </w:rPr>
            </w:pPr>
            <w:r>
              <w:rPr>
                <w:rFonts w:hint="eastAsia" w:ascii="黑体" w:hAnsi="宋体" w:eastAsia="黑体"/>
                <w:sz w:val="25"/>
                <w:szCs w:val="25"/>
              </w:rPr>
              <w:t>本人签字：</w:t>
            </w:r>
          </w:p>
          <w:p>
            <w:pPr>
              <w:ind w:firstLine="5875" w:firstLineChars="2350"/>
              <w:rPr>
                <w:rFonts w:eastAsia="黑体"/>
                <w:b/>
                <w:bCs/>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Cs/>
                <w:sz w:val="30"/>
                <w:szCs w:val="30"/>
              </w:rPr>
            </w:pPr>
            <w:r>
              <w:rPr>
                <w:rFonts w:hint="eastAsia" w:eastAsia="黑体"/>
                <w:bCs/>
                <w:sz w:val="30"/>
                <w:szCs w:val="30"/>
              </w:rPr>
              <w:t>八、项目完成单位真实性声明</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spacing w:line="360" w:lineRule="auto"/>
              <w:ind w:firstLine="500" w:firstLineChars="200"/>
              <w:rPr>
                <w:rFonts w:eastAsia="黑体"/>
                <w:b/>
                <w:bCs/>
              </w:rPr>
            </w:pPr>
            <w:r>
              <w:rPr>
                <w:rFonts w:hint="eastAsia" w:ascii="黑体" w:hAnsi="宋体" w:eastAsia="黑体"/>
                <w:sz w:val="25"/>
                <w:szCs w:val="25"/>
              </w:rPr>
              <w:t>我单位同意《                                      》项目申报“中国风景园林学会科学技术奖（</w:t>
            </w:r>
            <w:r>
              <w:rPr>
                <w:rFonts w:hint="eastAsia" w:ascii="楷体" w:hAnsi="楷体" w:eastAsia="楷体" w:cs="楷体"/>
                <w:sz w:val="25"/>
                <w:szCs w:val="25"/>
              </w:rPr>
              <w:t>园林工程奖</w:t>
            </w:r>
            <w:r>
              <w:rPr>
                <w:rFonts w:hint="eastAsia" w:ascii="黑体" w:hAnsi="宋体" w:eastAsia="黑体"/>
                <w:sz w:val="25"/>
                <w:szCs w:val="25"/>
              </w:rPr>
              <w:t>）”，并对以上填报和相关申报材料无异议。</w:t>
            </w:r>
          </w:p>
          <w:p>
            <w:pPr>
              <w:spacing w:line="360" w:lineRule="auto"/>
              <w:rPr>
                <w:rFonts w:eastAsia="黑体"/>
                <w:b/>
                <w:bCs/>
              </w:rPr>
            </w:pPr>
          </w:p>
          <w:p>
            <w:pPr>
              <w:spacing w:line="360" w:lineRule="auto"/>
              <w:ind w:firstLine="6375" w:firstLineChars="2550"/>
              <w:rPr>
                <w:rFonts w:ascii="黑体" w:hAnsi="宋体" w:eastAsia="黑体"/>
                <w:sz w:val="25"/>
                <w:szCs w:val="25"/>
              </w:rPr>
            </w:pPr>
            <w:r>
              <w:rPr>
                <w:rFonts w:hint="eastAsia" w:ascii="黑体" w:hAnsi="宋体" w:eastAsia="黑体"/>
                <w:sz w:val="25"/>
                <w:szCs w:val="25"/>
              </w:rPr>
              <w:t>单位盖章</w:t>
            </w:r>
          </w:p>
          <w:p>
            <w:pPr>
              <w:spacing w:line="360" w:lineRule="auto"/>
              <w:ind w:firstLine="6250" w:firstLineChars="2500"/>
              <w:rPr>
                <w:rFonts w:ascii="黑体" w:hAnsi="宋体" w:eastAsia="黑体"/>
                <w:sz w:val="25"/>
                <w:szCs w:val="25"/>
              </w:rPr>
            </w:pPr>
            <w:r>
              <w:rPr>
                <w:rFonts w:hint="eastAsia" w:ascii="黑体" w:hAnsi="宋体" w:eastAsia="黑体"/>
                <w:sz w:val="25"/>
                <w:szCs w:val="25"/>
              </w:rPr>
              <w:t>年  月  日</w:t>
            </w:r>
          </w:p>
          <w:p>
            <w:pPr>
              <w:spacing w:line="360" w:lineRule="auto"/>
              <w:rPr>
                <w:rFonts w:eastAsia="黑体"/>
                <w:b/>
                <w:bCs/>
              </w:rPr>
            </w:pPr>
            <w:r>
              <w:rPr>
                <w:rFonts w:hint="eastAsia" w:ascii="黑体" w:hAnsi="宋体" w:eastAsia="黑体"/>
                <w:sz w:val="25"/>
                <w:szCs w:val="25"/>
              </w:rPr>
              <w:t>（</w:t>
            </w:r>
            <w:r>
              <w:rPr>
                <w:rFonts w:hint="eastAsia" w:ascii="楷体" w:hAnsi="楷体" w:eastAsia="楷体" w:cs="楷体"/>
                <w:sz w:val="25"/>
                <w:szCs w:val="25"/>
              </w:rPr>
              <w:t>注：多家单位一起申报时，需有其他单位一起盖章。</w:t>
            </w:r>
            <w:r>
              <w:rPr>
                <w:rFonts w:hint="eastAsia" w:ascii="黑体" w:hAnsi="宋体" w:eastAsia="黑体"/>
                <w:sz w:val="25"/>
                <w:szCs w:val="25"/>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Cs/>
                <w:sz w:val="30"/>
                <w:szCs w:val="30"/>
              </w:rPr>
            </w:pPr>
            <w:r>
              <w:rPr>
                <w:rFonts w:hint="eastAsia" w:eastAsia="黑体"/>
                <w:bCs/>
                <w:sz w:val="30"/>
                <w:szCs w:val="30"/>
              </w:rPr>
              <w:t>九、申报单位所在地学（协）会预审意见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811" w:hRule="atLeast"/>
        </w:trPr>
        <w:tc>
          <w:tcPr>
            <w:tcW w:w="9462" w:type="dxa"/>
            <w:tcBorders>
              <w:tl2br w:val="nil"/>
              <w:tr2bl w:val="nil"/>
            </w:tcBorders>
          </w:tcPr>
          <w:p>
            <w:pPr>
              <w:spacing w:line="360" w:lineRule="auto"/>
              <w:rPr>
                <w:rFonts w:eastAsia="黑体"/>
                <w:b/>
                <w:bCs/>
              </w:rPr>
            </w:pPr>
            <w:r>
              <w:rPr>
                <w:rFonts w:hint="eastAsia" w:eastAsia="黑体"/>
                <w:b/>
                <w:bCs/>
              </w:rPr>
              <w:t xml:space="preserve"> </w:t>
            </w:r>
          </w:p>
          <w:p>
            <w:pPr>
              <w:spacing w:line="360" w:lineRule="auto"/>
              <w:rPr>
                <w:rFonts w:eastAsia="黑体"/>
                <w:b/>
                <w:bCs/>
              </w:rPr>
            </w:pPr>
          </w:p>
          <w:p>
            <w:pPr>
              <w:spacing w:line="360" w:lineRule="auto"/>
              <w:rPr>
                <w:rFonts w:eastAsia="黑体"/>
                <w:b/>
                <w:bCs/>
              </w:rPr>
            </w:pPr>
          </w:p>
          <w:p>
            <w:pPr>
              <w:spacing w:line="360" w:lineRule="auto"/>
              <w:rPr>
                <w:rFonts w:eastAsia="黑体"/>
                <w:b/>
                <w:bCs/>
              </w:rPr>
            </w:pPr>
          </w:p>
          <w:p>
            <w:pPr>
              <w:spacing w:line="360" w:lineRule="auto"/>
              <w:rPr>
                <w:rFonts w:eastAsia="黑体"/>
                <w:b/>
                <w:bCs/>
              </w:rPr>
            </w:pPr>
          </w:p>
          <w:p>
            <w:pPr>
              <w:spacing w:line="360" w:lineRule="auto"/>
              <w:ind w:firstLine="6750" w:firstLineChars="2700"/>
              <w:rPr>
                <w:rFonts w:ascii="黑体" w:hAnsi="宋体" w:eastAsia="黑体"/>
                <w:sz w:val="25"/>
                <w:szCs w:val="25"/>
              </w:rPr>
            </w:pPr>
            <w:r>
              <w:rPr>
                <w:rFonts w:hint="eastAsia" w:ascii="黑体" w:hAnsi="宋体" w:eastAsia="黑体"/>
                <w:sz w:val="25"/>
                <w:szCs w:val="25"/>
              </w:rPr>
              <w:t>盖章</w:t>
            </w:r>
          </w:p>
          <w:p>
            <w:pPr>
              <w:spacing w:line="360" w:lineRule="auto"/>
              <w:ind w:firstLine="6250" w:firstLineChars="2500"/>
              <w:rPr>
                <w:rFonts w:eastAsia="黑体"/>
                <w:b/>
                <w:bCs/>
              </w:rPr>
            </w:pPr>
            <w:r>
              <w:rPr>
                <w:rFonts w:hint="eastAsia" w:ascii="黑体" w:hAnsi="宋体" w:eastAsia="黑体"/>
                <w:sz w:val="25"/>
                <w:szCs w:val="25"/>
              </w:rPr>
              <w:t>年  月  日</w:t>
            </w:r>
          </w:p>
          <w:p>
            <w:pPr>
              <w:rPr>
                <w:rFonts w:eastAsia="黑体"/>
                <w:bCs/>
                <w:sz w:val="30"/>
                <w:szCs w:val="30"/>
              </w:rPr>
            </w:pPr>
            <w:r>
              <w:rPr>
                <w:rFonts w:hint="eastAsia" w:ascii="楷体" w:hAnsi="楷体" w:eastAsia="楷体" w:cs="楷体"/>
                <w:sz w:val="25"/>
                <w:szCs w:val="25"/>
              </w:rPr>
              <w:t>（注：多家单位一起申报时，限第一申报单位所在地。）</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Cs/>
                <w:sz w:val="30"/>
                <w:szCs w:val="30"/>
              </w:rPr>
            </w:pPr>
            <w:r>
              <w:rPr>
                <w:rFonts w:hint="eastAsia" w:eastAsia="黑体"/>
                <w:bCs/>
                <w:sz w:val="30"/>
                <w:szCs w:val="30"/>
              </w:rPr>
              <w:t>十、初评意见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
                <w:bCs/>
              </w:rPr>
            </w:pPr>
          </w:p>
          <w:p>
            <w:pPr>
              <w:rPr>
                <w:rFonts w:eastAsia="黑体"/>
                <w:b/>
                <w:bCs/>
              </w:rPr>
            </w:pPr>
          </w:p>
          <w:p>
            <w:pPr>
              <w:rPr>
                <w:rFonts w:eastAsia="黑体"/>
                <w:b/>
                <w:bCs/>
              </w:rPr>
            </w:pPr>
          </w:p>
          <w:p>
            <w:pPr>
              <w:spacing w:line="360" w:lineRule="auto"/>
              <w:ind w:firstLine="5875" w:firstLineChars="2350"/>
              <w:rPr>
                <w:rFonts w:ascii="黑体" w:hAnsi="宋体" w:eastAsia="黑体"/>
                <w:sz w:val="25"/>
                <w:szCs w:val="25"/>
              </w:rPr>
            </w:pPr>
            <w:r>
              <w:rPr>
                <w:rFonts w:hint="eastAsia" w:ascii="黑体" w:hAnsi="宋体" w:eastAsia="黑体"/>
                <w:sz w:val="25"/>
                <w:szCs w:val="25"/>
              </w:rPr>
              <w:t>负责人签字：</w:t>
            </w:r>
          </w:p>
          <w:p>
            <w:pPr>
              <w:ind w:firstLine="6125" w:firstLineChars="2450"/>
              <w:rPr>
                <w:rFonts w:eastAsia="黑体"/>
                <w:b/>
                <w:bCs/>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Cs/>
                <w:sz w:val="30"/>
                <w:szCs w:val="30"/>
              </w:rPr>
            </w:pPr>
            <w:r>
              <w:rPr>
                <w:rFonts w:hint="eastAsia" w:eastAsia="黑体"/>
                <w:bCs/>
                <w:sz w:val="30"/>
                <w:szCs w:val="30"/>
              </w:rPr>
              <w:t>十一、终评意见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
                <w:bCs/>
              </w:rPr>
            </w:pPr>
          </w:p>
          <w:p>
            <w:pPr>
              <w:rPr>
                <w:rFonts w:eastAsia="黑体"/>
                <w:b/>
                <w:bCs/>
              </w:rPr>
            </w:pPr>
          </w:p>
          <w:p>
            <w:pPr>
              <w:rPr>
                <w:rFonts w:eastAsia="黑体"/>
                <w:b/>
                <w:bCs/>
              </w:rPr>
            </w:pPr>
          </w:p>
          <w:p>
            <w:pPr>
              <w:rPr>
                <w:rFonts w:eastAsia="黑体"/>
                <w:b/>
                <w:bCs/>
              </w:rPr>
            </w:pPr>
          </w:p>
          <w:p>
            <w:pPr>
              <w:spacing w:line="360" w:lineRule="auto"/>
              <w:ind w:firstLine="5875" w:firstLineChars="2350"/>
              <w:rPr>
                <w:rFonts w:ascii="黑体" w:hAnsi="宋体" w:eastAsia="黑体"/>
                <w:sz w:val="25"/>
                <w:szCs w:val="25"/>
              </w:rPr>
            </w:pPr>
            <w:r>
              <w:rPr>
                <w:rFonts w:hint="eastAsia" w:ascii="黑体" w:hAnsi="宋体" w:eastAsia="黑体"/>
                <w:sz w:val="25"/>
                <w:szCs w:val="25"/>
              </w:rPr>
              <w:t>负责人签字：</w:t>
            </w:r>
          </w:p>
          <w:p>
            <w:pPr>
              <w:ind w:firstLine="6250" w:firstLineChars="2500"/>
              <w:rPr>
                <w:rFonts w:eastAsia="黑体"/>
                <w:b/>
                <w:bCs/>
              </w:rPr>
            </w:pPr>
            <w:r>
              <w:rPr>
                <w:rFonts w:hint="eastAsia" w:ascii="黑体" w:hAnsi="宋体" w:eastAsia="黑体"/>
                <w:sz w:val="25"/>
                <w:szCs w:val="25"/>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9462" w:type="dxa"/>
            <w:tcBorders>
              <w:tl2br w:val="nil"/>
              <w:tr2bl w:val="nil"/>
            </w:tcBorders>
          </w:tcPr>
          <w:p>
            <w:pPr>
              <w:rPr>
                <w:rFonts w:eastAsia="黑体"/>
                <w:bCs/>
                <w:sz w:val="30"/>
                <w:szCs w:val="30"/>
              </w:rPr>
            </w:pPr>
            <w:r>
              <w:rPr>
                <w:rFonts w:hint="eastAsia" w:eastAsia="黑体"/>
                <w:bCs/>
                <w:sz w:val="30"/>
                <w:szCs w:val="30"/>
              </w:rPr>
              <w:t>十二、学会意见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325" w:hRule="atLeast"/>
        </w:trPr>
        <w:tc>
          <w:tcPr>
            <w:tcW w:w="9462" w:type="dxa"/>
            <w:tcBorders>
              <w:tl2br w:val="nil"/>
              <w:tr2bl w:val="nil"/>
            </w:tcBorders>
          </w:tcPr>
          <w:p>
            <w:pPr>
              <w:rPr>
                <w:rFonts w:eastAsia="黑体"/>
                <w:b/>
                <w:bCs/>
              </w:rPr>
            </w:pPr>
          </w:p>
          <w:p>
            <w:pPr>
              <w:rPr>
                <w:rFonts w:eastAsia="黑体"/>
                <w:b/>
                <w:bCs/>
              </w:rPr>
            </w:pPr>
          </w:p>
          <w:p>
            <w:pPr>
              <w:rPr>
                <w:rFonts w:eastAsia="黑体"/>
                <w:b/>
                <w:bCs/>
              </w:rPr>
            </w:pPr>
          </w:p>
          <w:p>
            <w:pPr>
              <w:rPr>
                <w:rFonts w:eastAsia="黑体"/>
                <w:b/>
                <w:bCs/>
              </w:rPr>
            </w:pPr>
          </w:p>
          <w:p>
            <w:pPr>
              <w:rPr>
                <w:rFonts w:eastAsia="黑体"/>
                <w:b/>
                <w:bCs/>
              </w:rPr>
            </w:pPr>
          </w:p>
          <w:p>
            <w:pPr>
              <w:spacing w:line="360" w:lineRule="auto"/>
              <w:ind w:firstLine="6375" w:firstLineChars="2550"/>
              <w:rPr>
                <w:rFonts w:ascii="黑体" w:hAnsi="宋体" w:eastAsia="黑体"/>
                <w:sz w:val="25"/>
                <w:szCs w:val="25"/>
              </w:rPr>
            </w:pPr>
            <w:r>
              <w:rPr>
                <w:rFonts w:hint="eastAsia" w:ascii="黑体" w:hAnsi="宋体" w:eastAsia="黑体"/>
                <w:sz w:val="25"/>
                <w:szCs w:val="25"/>
              </w:rPr>
              <w:t>学会盖章</w:t>
            </w:r>
          </w:p>
          <w:p>
            <w:pPr>
              <w:ind w:firstLine="6375" w:firstLineChars="2550"/>
              <w:rPr>
                <w:rFonts w:eastAsia="黑体"/>
                <w:b/>
                <w:bCs/>
              </w:rPr>
            </w:pPr>
            <w:r>
              <w:rPr>
                <w:rFonts w:hint="eastAsia" w:ascii="黑体" w:hAnsi="宋体" w:eastAsia="黑体"/>
                <w:sz w:val="25"/>
                <w:szCs w:val="25"/>
              </w:rPr>
              <w:t>年  月  日</w:t>
            </w:r>
          </w:p>
        </w:tc>
      </w:tr>
    </w:tbl>
    <w:p/>
    <w:p>
      <w:pPr>
        <w:rPr>
          <w:rFonts w:hint="eastAsia" w:eastAsia="黑体"/>
          <w:b/>
          <w:bCs/>
          <w:sz w:val="32"/>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rPr>
          <w:rFonts w:hint="eastAsia" w:ascii="宋体" w:hAnsi="宋体" w:eastAsia="宋体" w:cs="宋体"/>
          <w:b w:val="0"/>
          <w:i w:val="0"/>
          <w:caps w:val="0"/>
          <w:color w:val="000000"/>
          <w:spacing w:val="0"/>
          <w:sz w:val="21"/>
          <w:szCs w:val="21"/>
        </w:rPr>
      </w:pPr>
    </w:p>
    <w:p>
      <w:pPr>
        <w:jc w:val="center"/>
        <w:rPr>
          <w:rFonts w:hint="eastAsia" w:ascii="仿宋" w:hAnsi="仿宋" w:eastAsia="仿宋" w:cs="宋体"/>
          <w:b/>
          <w:sz w:val="36"/>
          <w:szCs w:val="36"/>
        </w:rPr>
      </w:pPr>
      <w:r>
        <w:rPr>
          <w:rFonts w:hint="eastAsia" w:ascii="仿宋" w:hAnsi="仿宋" w:eastAsia="仿宋" w:cs="宋体"/>
          <w:b/>
          <w:sz w:val="36"/>
          <w:szCs w:val="36"/>
        </w:rPr>
        <w:t>项目主持单位简介</w:t>
      </w:r>
    </w:p>
    <w:p>
      <w:pPr>
        <w:jc w:val="center"/>
        <w:rPr>
          <w:rFonts w:hint="eastAsia" w:ascii="仿宋" w:hAnsi="仿宋" w:eastAsia="仿宋" w:cs="宋体"/>
          <w:b/>
          <w:sz w:val="36"/>
          <w:szCs w:val="36"/>
        </w:rPr>
      </w:pPr>
    </w:p>
    <w:tbl>
      <w:tblPr>
        <w:tblStyle w:val="6"/>
        <w:tblW w:w="834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789"/>
        <w:gridCol w:w="1428"/>
        <w:gridCol w:w="13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bCs/>
                <w:sz w:val="28"/>
                <w:szCs w:val="28"/>
              </w:rPr>
            </w:pPr>
            <w:r>
              <w:rPr>
                <w:rFonts w:hint="eastAsia" w:ascii="仿宋" w:hAnsi="仿宋" w:eastAsia="仿宋"/>
                <w:bCs/>
                <w:sz w:val="28"/>
                <w:szCs w:val="28"/>
              </w:rPr>
              <w:t>单位名称（盖章）</w:t>
            </w:r>
          </w:p>
        </w:tc>
        <w:tc>
          <w:tcPr>
            <w:tcW w:w="6975" w:type="dxa"/>
            <w:gridSpan w:val="4"/>
            <w:tcBorders>
              <w:top w:val="single" w:color="auto" w:sz="4" w:space="0"/>
              <w:left w:val="single" w:color="auto" w:sz="4" w:space="0"/>
              <w:bottom w:val="single" w:color="auto" w:sz="4" w:space="0"/>
            </w:tcBorders>
            <w:noWrap w:val="0"/>
            <w:vAlign w:val="center"/>
          </w:tcPr>
          <w:p>
            <w:pPr>
              <w:spacing w:line="600" w:lineRule="exact"/>
              <w:jc w:val="center"/>
              <w:rPr>
                <w:rFonts w:hint="eastAsia"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r>
              <w:rPr>
                <w:rFonts w:hint="eastAsia" w:ascii="仿宋" w:hAnsi="仿宋" w:eastAsia="仿宋"/>
                <w:sz w:val="28"/>
                <w:szCs w:val="28"/>
              </w:rPr>
              <w:t>单位地址</w:t>
            </w:r>
          </w:p>
        </w:tc>
        <w:tc>
          <w:tcPr>
            <w:tcW w:w="4217" w:type="dxa"/>
            <w:gridSpan w:val="2"/>
            <w:tcBorders>
              <w:top w:val="single" w:color="auto" w:sz="4" w:space="0"/>
              <w:left w:val="single" w:color="auto" w:sz="4" w:space="0"/>
              <w:bottom w:val="single" w:color="auto" w:sz="4" w:space="0"/>
            </w:tcBorders>
            <w:noWrap w:val="0"/>
            <w:vAlign w:val="center"/>
          </w:tcPr>
          <w:p>
            <w:pPr>
              <w:spacing w:line="600" w:lineRule="exact"/>
              <w:jc w:val="center"/>
              <w:rPr>
                <w:rFonts w:hint="eastAsia" w:ascii="仿宋" w:hAnsi="仿宋" w:eastAsia="仿宋"/>
                <w:sz w:val="28"/>
                <w:szCs w:val="28"/>
              </w:rPr>
            </w:pPr>
          </w:p>
        </w:tc>
        <w:tc>
          <w:tcPr>
            <w:tcW w:w="1380" w:type="dxa"/>
            <w:tcBorders>
              <w:top w:val="single" w:color="auto" w:sz="4" w:space="0"/>
              <w:left w:val="single" w:color="auto" w:sz="4" w:space="0"/>
              <w:bottom w:val="single" w:color="auto" w:sz="4" w:space="0"/>
            </w:tcBorders>
            <w:noWrap w:val="0"/>
            <w:vAlign w:val="center"/>
          </w:tcPr>
          <w:p>
            <w:pPr>
              <w:spacing w:line="600" w:lineRule="exact"/>
              <w:jc w:val="center"/>
              <w:rPr>
                <w:rFonts w:hint="eastAsia" w:ascii="仿宋" w:hAnsi="仿宋" w:eastAsia="仿宋"/>
                <w:sz w:val="28"/>
                <w:szCs w:val="28"/>
              </w:rPr>
            </w:pPr>
            <w:r>
              <w:rPr>
                <w:rFonts w:hint="eastAsia" w:ascii="仿宋" w:hAnsi="仿宋" w:eastAsia="仿宋"/>
                <w:sz w:val="28"/>
                <w:szCs w:val="28"/>
              </w:rPr>
              <w:t>邮政编码</w:t>
            </w:r>
          </w:p>
        </w:tc>
        <w:tc>
          <w:tcPr>
            <w:tcW w:w="1378" w:type="dxa"/>
            <w:tcBorders>
              <w:top w:val="single" w:color="auto" w:sz="4" w:space="0"/>
              <w:left w:val="single" w:color="auto" w:sz="4" w:space="0"/>
              <w:bottom w:val="single" w:color="auto" w:sz="4" w:space="0"/>
            </w:tcBorders>
            <w:noWrap w:val="0"/>
            <w:vAlign w:val="center"/>
          </w:tcPr>
          <w:p>
            <w:pPr>
              <w:spacing w:line="60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r>
              <w:rPr>
                <w:rFonts w:hint="eastAsia" w:ascii="仿宋" w:hAnsi="仿宋" w:eastAsia="仿宋"/>
                <w:sz w:val="28"/>
                <w:szCs w:val="28"/>
              </w:rPr>
              <w:t>联系人</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r>
              <w:rPr>
                <w:rFonts w:hint="eastAsia" w:ascii="仿宋" w:hAnsi="仿宋" w:eastAsia="仿宋"/>
                <w:sz w:val="28"/>
                <w:szCs w:val="28"/>
              </w:rPr>
              <w:t>联系电话</w:t>
            </w:r>
          </w:p>
        </w:tc>
        <w:tc>
          <w:tcPr>
            <w:tcW w:w="2758"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r>
              <w:rPr>
                <w:rFonts w:hint="eastAsia" w:ascii="仿宋" w:hAnsi="仿宋" w:eastAsia="仿宋"/>
                <w:sz w:val="28"/>
                <w:szCs w:val="28"/>
              </w:rPr>
              <w:t>手  机</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r>
              <w:rPr>
                <w:rFonts w:hint="eastAsia" w:ascii="仿宋" w:hAnsi="仿宋" w:eastAsia="仿宋"/>
                <w:sz w:val="28"/>
                <w:szCs w:val="28"/>
              </w:rPr>
              <w:t>传   真</w:t>
            </w:r>
          </w:p>
        </w:tc>
        <w:tc>
          <w:tcPr>
            <w:tcW w:w="2758"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9"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p>
          <w:p>
            <w:pPr>
              <w:spacing w:line="600" w:lineRule="exact"/>
              <w:jc w:val="center"/>
              <w:rPr>
                <w:rFonts w:hint="eastAsia" w:ascii="仿宋" w:hAnsi="仿宋" w:eastAsia="仿宋"/>
                <w:sz w:val="28"/>
                <w:szCs w:val="28"/>
              </w:rPr>
            </w:pPr>
          </w:p>
          <w:p>
            <w:pPr>
              <w:spacing w:line="600" w:lineRule="exact"/>
              <w:jc w:val="center"/>
              <w:rPr>
                <w:rFonts w:hint="eastAsia" w:ascii="仿宋" w:hAnsi="仿宋" w:eastAsia="仿宋"/>
                <w:sz w:val="28"/>
                <w:szCs w:val="28"/>
              </w:rPr>
            </w:pPr>
          </w:p>
          <w:p>
            <w:pPr>
              <w:spacing w:line="600" w:lineRule="exact"/>
              <w:jc w:val="center"/>
              <w:rPr>
                <w:rFonts w:hint="eastAsia" w:ascii="仿宋" w:hAnsi="仿宋" w:eastAsia="仿宋"/>
                <w:sz w:val="28"/>
                <w:szCs w:val="28"/>
              </w:rPr>
            </w:pPr>
            <w:r>
              <w:rPr>
                <w:rFonts w:hint="eastAsia" w:ascii="仿宋" w:hAnsi="仿宋" w:eastAsia="仿宋"/>
                <w:sz w:val="28"/>
                <w:szCs w:val="28"/>
              </w:rPr>
              <w:t>单位简介</w:t>
            </w:r>
          </w:p>
        </w:tc>
        <w:tc>
          <w:tcPr>
            <w:tcW w:w="6975"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8"/>
                <w:szCs w:val="28"/>
              </w:rPr>
            </w:pPr>
          </w:p>
          <w:p>
            <w:pPr>
              <w:spacing w:line="600" w:lineRule="exact"/>
              <w:jc w:val="center"/>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jc w:val="left"/>
              <w:rPr>
                <w:rFonts w:hint="eastAsia" w:ascii="仿宋" w:hAnsi="仿宋" w:eastAsia="仿宋"/>
                <w:sz w:val="28"/>
                <w:szCs w:val="28"/>
              </w:rPr>
            </w:pPr>
          </w:p>
          <w:p>
            <w:pPr>
              <w:spacing w:line="600" w:lineRule="exact"/>
              <w:rPr>
                <w:rFonts w:hint="eastAsia" w:ascii="仿宋" w:hAnsi="仿宋" w:eastAsia="仿宋"/>
                <w:sz w:val="28"/>
                <w:szCs w:val="28"/>
              </w:rPr>
            </w:pPr>
          </w:p>
          <w:p>
            <w:pPr>
              <w:spacing w:line="600" w:lineRule="exact"/>
              <w:rPr>
                <w:rFonts w:hint="eastAsia" w:ascii="仿宋" w:hAnsi="仿宋" w:eastAsia="仿宋"/>
                <w:sz w:val="28"/>
                <w:szCs w:val="28"/>
              </w:rPr>
            </w:pPr>
          </w:p>
          <w:p>
            <w:pPr>
              <w:spacing w:line="600" w:lineRule="exact"/>
              <w:rPr>
                <w:rFonts w:hint="eastAsia" w:ascii="仿宋" w:hAnsi="仿宋" w:eastAsia="仿宋"/>
                <w:sz w:val="28"/>
                <w:szCs w:val="28"/>
              </w:rPr>
            </w:pPr>
          </w:p>
        </w:tc>
      </w:tr>
    </w:tbl>
    <w:p>
      <w:pPr>
        <w:rPr>
          <w:sz w:val="28"/>
          <w:szCs w:val="28"/>
        </w:rPr>
      </w:pPr>
      <w:r>
        <w:rPr>
          <w:rFonts w:hint="eastAsia" w:ascii="仿宋" w:hAnsi="仿宋" w:eastAsia="仿宋"/>
          <w:b/>
          <w:sz w:val="28"/>
          <w:szCs w:val="28"/>
        </w:rPr>
        <w:t>注</w:t>
      </w:r>
      <w:r>
        <w:rPr>
          <w:rFonts w:hint="eastAsia" w:ascii="仿宋" w:hAnsi="仿宋" w:eastAsia="仿宋"/>
          <w:sz w:val="28"/>
          <w:szCs w:val="28"/>
        </w:rPr>
        <w:t>：营业执照扫描件附后</w:t>
      </w:r>
    </w:p>
    <w:p>
      <w:pPr>
        <w:rPr>
          <w:rFonts w:hint="eastAsia" w:ascii="宋体" w:hAnsi="宋体" w:eastAsia="宋体" w:cs="宋体"/>
          <w:b w:val="0"/>
          <w:i w:val="0"/>
          <w:caps w:val="0"/>
          <w:color w:val="000000"/>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C73F61"/>
    <w:multiLevelType w:val="singleLevel"/>
    <w:tmpl w:val="A6C73F61"/>
    <w:lvl w:ilvl="0" w:tentative="0">
      <w:start w:val="1"/>
      <w:numFmt w:val="decimal"/>
      <w:suff w:val="nothing"/>
      <w:lvlText w:val="（%1）"/>
      <w:lvlJc w:val="left"/>
    </w:lvl>
  </w:abstractNum>
  <w:abstractNum w:abstractNumId="1">
    <w:nsid w:val="BDD7EB2A"/>
    <w:multiLevelType w:val="singleLevel"/>
    <w:tmpl w:val="BDD7EB2A"/>
    <w:lvl w:ilvl="0" w:tentative="0">
      <w:start w:val="1"/>
      <w:numFmt w:val="chineseCounting"/>
      <w:suff w:val="nothing"/>
      <w:lvlText w:val="%1、"/>
      <w:lvlJc w:val="left"/>
      <w:rPr>
        <w:rFonts w:hint="eastAsia"/>
      </w:rPr>
    </w:lvl>
  </w:abstractNum>
  <w:abstractNum w:abstractNumId="2">
    <w:nsid w:val="C12C6F7B"/>
    <w:multiLevelType w:val="singleLevel"/>
    <w:tmpl w:val="C12C6F7B"/>
    <w:lvl w:ilvl="0" w:tentative="0">
      <w:start w:val="1"/>
      <w:numFmt w:val="decimal"/>
      <w:suff w:val="nothing"/>
      <w:lvlText w:val="%1、"/>
      <w:lvlJc w:val="left"/>
    </w:lvl>
  </w:abstractNum>
  <w:abstractNum w:abstractNumId="3">
    <w:nsid w:val="FEEA4F75"/>
    <w:multiLevelType w:val="singleLevel"/>
    <w:tmpl w:val="FEEA4F75"/>
    <w:lvl w:ilvl="0" w:tentative="0">
      <w:start w:val="8"/>
      <w:numFmt w:val="chineseCounting"/>
      <w:suff w:val="space"/>
      <w:lvlText w:val="第%1条"/>
      <w:lvlJc w:val="left"/>
      <w:rPr>
        <w:rFonts w:hint="eastAsia"/>
      </w:rPr>
    </w:lvl>
  </w:abstractNum>
  <w:abstractNum w:abstractNumId="4">
    <w:nsid w:val="312607E4"/>
    <w:multiLevelType w:val="singleLevel"/>
    <w:tmpl w:val="312607E4"/>
    <w:lvl w:ilvl="0" w:tentative="0">
      <w:start w:val="1"/>
      <w:numFmt w:val="decimal"/>
      <w:suff w:val="nothing"/>
      <w:lvlText w:val="（%1）"/>
      <w:lvlJc w:val="left"/>
    </w:lvl>
  </w:abstractNum>
  <w:abstractNum w:abstractNumId="5">
    <w:nsid w:val="432CD21D"/>
    <w:multiLevelType w:val="singleLevel"/>
    <w:tmpl w:val="432CD21D"/>
    <w:lvl w:ilvl="0" w:tentative="0">
      <w:start w:val="1"/>
      <w:numFmt w:val="decimal"/>
      <w:suff w:val="nothing"/>
      <w:lvlText w:val="%1、"/>
      <w:lvlJc w:val="left"/>
    </w:lvl>
  </w:abstractNum>
  <w:abstractNum w:abstractNumId="6">
    <w:nsid w:val="685DC7CB"/>
    <w:multiLevelType w:val="singleLevel"/>
    <w:tmpl w:val="685DC7CB"/>
    <w:lvl w:ilvl="0" w:tentative="0">
      <w:start w:val="2"/>
      <w:numFmt w:val="chineseCounting"/>
      <w:suff w:val="nothing"/>
      <w:lvlText w:val="%1、"/>
      <w:lvlJc w:val="left"/>
      <w:rPr>
        <w:rFonts w:hint="eastAsia"/>
      </w:rPr>
    </w:lvl>
  </w:abstractNum>
  <w:abstractNum w:abstractNumId="7">
    <w:nsid w:val="7D4EEDC0"/>
    <w:multiLevelType w:val="singleLevel"/>
    <w:tmpl w:val="7D4EEDC0"/>
    <w:lvl w:ilvl="0" w:tentative="0">
      <w:start w:val="3"/>
      <w:numFmt w:val="chineseCounting"/>
      <w:suff w:val="nothing"/>
      <w:lvlText w:val="%1、"/>
      <w:lvlJc w:val="left"/>
      <w:rPr>
        <w:rFonts w:hint="eastAsia"/>
      </w:rPr>
    </w:lvl>
  </w:abstractNum>
  <w:num w:numId="1">
    <w:abstractNumId w:val="3"/>
  </w:num>
  <w:num w:numId="2">
    <w:abstractNumId w:val="0"/>
  </w:num>
  <w:num w:numId="3">
    <w:abstractNumId w:val="4"/>
  </w:num>
  <w:num w:numId="4">
    <w:abstractNumId w:val="5"/>
  </w:num>
  <w:num w:numId="5">
    <w:abstractNumId w:val="2"/>
  </w:num>
  <w:num w:numId="6">
    <w:abstractNumId w:val="1"/>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bbit">
    <w15:presenceInfo w15:providerId="None" w15:userId="rabbit"/>
  </w15:person>
  <w15:person w15:author="think">
    <w15:presenceInfo w15:providerId="None" w15:userId="thi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51396"/>
    <w:rsid w:val="21651396"/>
    <w:rsid w:val="42513B81"/>
    <w:rsid w:val="46347C2E"/>
    <w:rsid w:val="6742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2019-05-06T02:25:00Z</dcterms:created>
  <dc:creator>Administrator</dc:creator>
  <cp:lastModifiedBy>Administrator</cp:lastModifiedBy>
  <cp:lastPrinted>2019-05-06T03:07:00Z</cp:lastPrinted>
  <dcterms:modified xsi:type="dcterms:W3CDTF">2019-05-08T07:46:11Z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